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F8253">
      <w:pPr>
        <w:bidi w:val="0"/>
        <w:rPr>
          <w:rFonts w:hint="default" w:ascii="Times New Roman" w:hAnsi="Times New Roman" w:cs="Times New Roman"/>
          <w:color w:val="auto"/>
        </w:rPr>
      </w:pPr>
    </w:p>
    <w:p w14:paraId="409F096E">
      <w:pPr>
        <w:keepNext w:val="0"/>
        <w:keepLines w:val="0"/>
        <w:pageBreakBefore w:val="0"/>
        <w:widowControl w:val="0"/>
        <w:kinsoku/>
        <w:wordWrap/>
        <w:overflowPunct/>
        <w:topLinePunct w:val="0"/>
        <w:autoSpaceDE/>
        <w:autoSpaceDN/>
        <w:bidi w:val="0"/>
        <w:adjustRightInd/>
        <w:snapToGrid/>
        <w:spacing w:line="600" w:lineRule="atLeast"/>
        <w:ind w:firstLine="0" w:firstLineChars="0"/>
        <w:jc w:val="center"/>
        <w:textAlignment w:val="auto"/>
        <w:rPr>
          <w:rFonts w:hint="default" w:ascii="Times New Roman" w:hAnsi="Times New Roman" w:eastAsia="方正小标宋简体" w:cs="Times New Roman"/>
          <w:color w:val="auto"/>
          <w:sz w:val="52"/>
          <w:szCs w:val="52"/>
          <w:lang w:val="en-US" w:eastAsia="zh-CN"/>
        </w:rPr>
      </w:pPr>
    </w:p>
    <w:p w14:paraId="397F29F9">
      <w:pPr>
        <w:keepNext w:val="0"/>
        <w:keepLines w:val="0"/>
        <w:pageBreakBefore w:val="0"/>
        <w:widowControl w:val="0"/>
        <w:kinsoku/>
        <w:wordWrap/>
        <w:overflowPunct/>
        <w:topLinePunct w:val="0"/>
        <w:autoSpaceDE/>
        <w:autoSpaceDN/>
        <w:bidi w:val="0"/>
        <w:adjustRightInd/>
        <w:snapToGrid/>
        <w:spacing w:line="600" w:lineRule="atLeast"/>
        <w:ind w:firstLine="0" w:firstLineChars="0"/>
        <w:jc w:val="center"/>
        <w:textAlignment w:val="auto"/>
        <w:rPr>
          <w:rFonts w:hint="default" w:ascii="Times New Roman" w:hAnsi="Times New Roman" w:eastAsia="方正小标宋简体" w:cs="Times New Roman"/>
          <w:color w:val="auto"/>
          <w:sz w:val="52"/>
          <w:szCs w:val="52"/>
          <w:lang w:val="en-US" w:eastAsia="zh-CN"/>
        </w:rPr>
      </w:pPr>
      <w:r>
        <w:rPr>
          <w:rFonts w:hint="default" w:ascii="Times New Roman" w:hAnsi="Times New Roman" w:eastAsia="方正小标宋简体" w:cs="Times New Roman"/>
          <w:color w:val="auto"/>
          <w:sz w:val="52"/>
          <w:szCs w:val="52"/>
          <w:lang w:val="en-US" w:eastAsia="zh-CN"/>
        </w:rPr>
        <w:t>濉溪县国民经济和社会发展第十五个</w:t>
      </w:r>
    </w:p>
    <w:p w14:paraId="7EDD11AE">
      <w:pPr>
        <w:keepNext w:val="0"/>
        <w:keepLines w:val="0"/>
        <w:pageBreakBefore w:val="0"/>
        <w:widowControl w:val="0"/>
        <w:kinsoku/>
        <w:wordWrap/>
        <w:overflowPunct/>
        <w:topLinePunct w:val="0"/>
        <w:autoSpaceDE/>
        <w:autoSpaceDN/>
        <w:bidi w:val="0"/>
        <w:adjustRightInd/>
        <w:snapToGrid/>
        <w:spacing w:line="600" w:lineRule="atLeast"/>
        <w:ind w:firstLine="0" w:firstLineChars="0"/>
        <w:jc w:val="center"/>
        <w:textAlignment w:val="auto"/>
        <w:rPr>
          <w:rFonts w:hint="default" w:ascii="Times New Roman" w:hAnsi="Times New Roman" w:eastAsia="方正小标宋简体" w:cs="Times New Roman"/>
          <w:color w:val="auto"/>
          <w:sz w:val="52"/>
          <w:szCs w:val="52"/>
          <w:lang w:val="en-US" w:eastAsia="zh-CN"/>
        </w:rPr>
      </w:pPr>
      <w:r>
        <w:rPr>
          <w:rFonts w:hint="default" w:ascii="Times New Roman" w:hAnsi="Times New Roman" w:eastAsia="方正小标宋简体" w:cs="Times New Roman"/>
          <w:color w:val="auto"/>
          <w:sz w:val="52"/>
          <w:szCs w:val="52"/>
          <w:lang w:val="en-US" w:eastAsia="zh-CN"/>
        </w:rPr>
        <w:t>五年规划纲要</w:t>
      </w:r>
      <w:r>
        <w:rPr>
          <w:rFonts w:hint="eastAsia" w:eastAsia="方正小标宋简体" w:cs="Times New Roman"/>
          <w:color w:val="auto"/>
          <w:sz w:val="52"/>
          <w:szCs w:val="52"/>
          <w:lang w:val="en-US" w:eastAsia="zh-CN"/>
        </w:rPr>
        <w:t>草案</w:t>
      </w:r>
    </w:p>
    <w:p w14:paraId="3EDF86E6">
      <w:pPr>
        <w:ind w:firstLine="0" w:firstLineChars="0"/>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lang w:val="en-US" w:eastAsia="zh-CN"/>
        </w:rPr>
        <w:t>（</w:t>
      </w:r>
      <w:r>
        <w:rPr>
          <w:rFonts w:hint="eastAsia" w:eastAsia="楷体_GB2312" w:cs="Times New Roman"/>
          <w:color w:val="auto"/>
          <w:sz w:val="36"/>
          <w:szCs w:val="36"/>
          <w:lang w:val="en-US" w:eastAsia="zh-CN"/>
        </w:rPr>
        <w:t>征求意见稿</w:t>
      </w:r>
      <w:r>
        <w:rPr>
          <w:rFonts w:hint="default" w:ascii="Times New Roman" w:hAnsi="Times New Roman" w:eastAsia="楷体_GB2312" w:cs="Times New Roman"/>
          <w:color w:val="auto"/>
          <w:sz w:val="36"/>
          <w:szCs w:val="36"/>
          <w:lang w:val="en-US" w:eastAsia="zh-CN"/>
        </w:rPr>
        <w:t>）</w:t>
      </w:r>
    </w:p>
    <w:p w14:paraId="20470DC8">
      <w:pPr>
        <w:ind w:firstLine="0" w:firstLineChars="0"/>
        <w:jc w:val="center"/>
        <w:rPr>
          <w:rFonts w:hint="default" w:ascii="Times New Roman" w:hAnsi="Times New Roman" w:eastAsia="方正小标宋_GBK" w:cs="Times New Roman"/>
          <w:color w:val="auto"/>
          <w:sz w:val="44"/>
          <w:szCs w:val="44"/>
        </w:rPr>
      </w:pPr>
    </w:p>
    <w:p w14:paraId="60E87E88">
      <w:pPr>
        <w:ind w:firstLine="0" w:firstLineChars="0"/>
        <w:jc w:val="center"/>
        <w:rPr>
          <w:rFonts w:hint="default" w:ascii="Times New Roman" w:hAnsi="Times New Roman" w:eastAsia="方正小标宋_GBK" w:cs="Times New Roman"/>
          <w:color w:val="auto"/>
          <w:sz w:val="44"/>
          <w:szCs w:val="44"/>
        </w:rPr>
      </w:pPr>
    </w:p>
    <w:p w14:paraId="524B0F2E">
      <w:pPr>
        <w:ind w:firstLine="0" w:firstLineChars="0"/>
        <w:jc w:val="center"/>
        <w:rPr>
          <w:rFonts w:hint="default" w:ascii="Times New Roman" w:hAnsi="Times New Roman" w:eastAsia="方正小标宋_GBK" w:cs="Times New Roman"/>
          <w:color w:val="auto"/>
          <w:sz w:val="44"/>
          <w:szCs w:val="44"/>
        </w:rPr>
      </w:pPr>
    </w:p>
    <w:p w14:paraId="24924782">
      <w:pPr>
        <w:ind w:firstLine="0" w:firstLineChars="0"/>
        <w:jc w:val="center"/>
        <w:rPr>
          <w:rFonts w:hint="default" w:ascii="Times New Roman" w:hAnsi="Times New Roman" w:eastAsia="方正小标宋_GBK" w:cs="Times New Roman"/>
          <w:color w:val="auto"/>
          <w:sz w:val="44"/>
          <w:szCs w:val="44"/>
        </w:rPr>
      </w:pPr>
    </w:p>
    <w:p w14:paraId="1ACDFA01">
      <w:pPr>
        <w:ind w:firstLine="0" w:firstLineChars="0"/>
        <w:jc w:val="center"/>
        <w:rPr>
          <w:rFonts w:hint="default" w:ascii="Times New Roman" w:hAnsi="Times New Roman" w:eastAsia="方正小标宋_GBK" w:cs="Times New Roman"/>
          <w:color w:val="auto"/>
          <w:sz w:val="44"/>
          <w:szCs w:val="44"/>
        </w:rPr>
      </w:pPr>
    </w:p>
    <w:p w14:paraId="6AFCBF8B">
      <w:pPr>
        <w:ind w:firstLine="0" w:firstLineChars="0"/>
        <w:jc w:val="center"/>
        <w:rPr>
          <w:rFonts w:hint="default" w:ascii="Times New Roman" w:hAnsi="Times New Roman" w:eastAsia="方正小标宋_GBK" w:cs="Times New Roman"/>
          <w:color w:val="auto"/>
          <w:sz w:val="44"/>
          <w:szCs w:val="44"/>
        </w:rPr>
      </w:pPr>
    </w:p>
    <w:p w14:paraId="7D4D26C3">
      <w:pPr>
        <w:ind w:firstLine="0" w:firstLineChars="0"/>
        <w:jc w:val="center"/>
        <w:rPr>
          <w:rFonts w:hint="default" w:ascii="Times New Roman" w:hAnsi="Times New Roman" w:eastAsia="方正小标宋_GBK" w:cs="Times New Roman"/>
          <w:color w:val="auto"/>
          <w:sz w:val="44"/>
          <w:szCs w:val="44"/>
        </w:rPr>
      </w:pPr>
    </w:p>
    <w:p w14:paraId="13D4FD01">
      <w:pPr>
        <w:ind w:firstLine="0" w:firstLineChars="0"/>
        <w:jc w:val="center"/>
        <w:rPr>
          <w:rFonts w:hint="default" w:ascii="Times New Roman" w:hAnsi="Times New Roman" w:eastAsia="方正小标宋_GBK" w:cs="Times New Roman"/>
          <w:color w:val="auto"/>
          <w:sz w:val="44"/>
          <w:szCs w:val="44"/>
        </w:rPr>
      </w:pPr>
    </w:p>
    <w:p w14:paraId="6CFAD412">
      <w:pPr>
        <w:ind w:firstLine="0" w:firstLineChars="0"/>
        <w:jc w:val="center"/>
        <w:rPr>
          <w:rFonts w:hint="default" w:ascii="Times New Roman" w:hAnsi="Times New Roman" w:eastAsia="方正小标宋_GBK" w:cs="Times New Roman"/>
          <w:color w:val="auto"/>
          <w:sz w:val="44"/>
          <w:szCs w:val="44"/>
        </w:rPr>
      </w:pPr>
    </w:p>
    <w:p w14:paraId="54119242">
      <w:pPr>
        <w:ind w:firstLine="0" w:firstLineChars="0"/>
        <w:jc w:val="center"/>
        <w:rPr>
          <w:rFonts w:hint="default" w:ascii="Times New Roman" w:hAnsi="Times New Roman" w:eastAsia="方正小标宋_GBK" w:cs="Times New Roman"/>
          <w:color w:val="auto"/>
          <w:sz w:val="44"/>
          <w:szCs w:val="44"/>
        </w:rPr>
      </w:pPr>
    </w:p>
    <w:p w14:paraId="36CE5AB3">
      <w:pPr>
        <w:ind w:firstLine="0" w:firstLineChars="0"/>
        <w:jc w:val="center"/>
        <w:rPr>
          <w:rFonts w:hint="default" w:ascii="Times New Roman" w:hAnsi="Times New Roman" w:eastAsia="方正小标宋_GBK" w:cs="Times New Roman"/>
          <w:color w:val="auto"/>
          <w:sz w:val="44"/>
          <w:szCs w:val="44"/>
        </w:rPr>
      </w:pPr>
    </w:p>
    <w:p w14:paraId="23CFD0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color w:val="auto"/>
          <w:kern w:val="0"/>
          <w:sz w:val="32"/>
          <w:szCs w:val="32"/>
          <w:lang w:val="en-US" w:eastAsia="zh-CN" w:bidi="ar"/>
        </w:rPr>
      </w:pPr>
    </w:p>
    <w:p w14:paraId="6029A6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color w:val="auto"/>
          <w:kern w:val="0"/>
          <w:sz w:val="32"/>
          <w:szCs w:val="32"/>
          <w:lang w:val="en-US" w:eastAsia="zh-CN" w:bidi="ar"/>
        </w:rPr>
      </w:pPr>
    </w:p>
    <w:p w14:paraId="608B80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color w:val="auto"/>
          <w:kern w:val="0"/>
          <w:sz w:val="32"/>
          <w:szCs w:val="32"/>
          <w:lang w:val="en-US" w:eastAsia="zh-CN" w:bidi="ar"/>
        </w:rPr>
        <w:sectPr>
          <w:headerReference r:id="rId5" w:type="default"/>
          <w:footerReference r:id="rId6" w:type="default"/>
          <w:pgSz w:w="11906" w:h="16838"/>
          <w:pgMar w:top="2098" w:right="1474" w:bottom="1984" w:left="1587" w:header="851" w:footer="992" w:gutter="0"/>
          <w:pgNumType w:fmt="decimal"/>
          <w:cols w:space="0" w:num="1"/>
          <w:docGrid w:type="linesAndChars" w:linePitch="579" w:charSpace="-842"/>
        </w:sectPr>
      </w:pPr>
      <w:r>
        <w:rPr>
          <w:rFonts w:hint="default" w:ascii="Times New Roman" w:hAnsi="Times New Roman" w:eastAsia="黑体" w:cs="Times New Roman"/>
          <w:b w:val="0"/>
          <w:bCs w:val="0"/>
          <w:color w:val="auto"/>
          <w:kern w:val="0"/>
          <w:sz w:val="32"/>
          <w:szCs w:val="32"/>
          <w:lang w:val="en-US" w:eastAsia="zh-CN" w:bidi="ar"/>
        </w:rPr>
        <w:t>二〇二五年十二月</w:t>
      </w:r>
    </w:p>
    <w:sdt>
      <w:sdtPr>
        <w:rPr>
          <w:rFonts w:ascii="Times New Roman" w:hAnsi="Times New Roman" w:eastAsia="宋体" w:cs="Times New Roman"/>
          <w:color w:val="auto"/>
          <w:kern w:val="2"/>
          <w:sz w:val="28"/>
          <w:szCs w:val="28"/>
          <w:lang w:val="en-US" w:eastAsia="zh-CN" w:bidi="ar-SA"/>
        </w:rPr>
        <w:id w:val="147462972"/>
        <w15:color w:val="DBDBDB"/>
        <w:docPartObj>
          <w:docPartGallery w:val="Table of Contents"/>
          <w:docPartUnique/>
        </w:docPartObj>
      </w:sdtPr>
      <w:sdtEndPr>
        <w:rPr>
          <w:rFonts w:ascii="Times New Roman" w:hAnsi="Times New Roman" w:eastAsia="宋体" w:cs="Times New Roman"/>
          <w:color w:val="auto"/>
          <w:kern w:val="2"/>
          <w:sz w:val="21"/>
          <w:szCs w:val="22"/>
          <w:lang w:val="en-US" w:eastAsia="zh-CN" w:bidi="ar-SA"/>
        </w:rPr>
      </w:sdtEndPr>
      <w:sdtContent>
        <w:p w14:paraId="7F9C76AC">
          <w:pPr>
            <w:keepNext w:val="0"/>
            <w:keepLines w:val="0"/>
            <w:pageBreakBefore w:val="0"/>
            <w:widowControl w:val="0"/>
            <w:kinsoku/>
            <w:wordWrap/>
            <w:overflowPunct/>
            <w:topLinePunct w:val="0"/>
            <w:autoSpaceDE/>
            <w:autoSpaceDN/>
            <w:bidi w:val="0"/>
            <w:adjustRightInd/>
            <w:snapToGrid/>
            <w:spacing w:before="0" w:after="157" w:afterLines="50" w:line="500" w:lineRule="exact"/>
            <w:ind w:left="0" w:leftChars="0" w:right="0" w:rightChars="0" w:firstLine="0" w:firstLineChars="0"/>
            <w:jc w:val="center"/>
            <w:textAlignment w:val="auto"/>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目</w:t>
          </w:r>
          <w:r>
            <w:rPr>
              <w:rFonts w:hint="default" w:ascii="Times New Roman" w:hAnsi="Times New Roman" w:eastAsia="黑体" w:cs="Times New Roman"/>
              <w:b w:val="0"/>
              <w:bCs w:val="0"/>
              <w:color w:val="auto"/>
              <w:sz w:val="28"/>
              <w:szCs w:val="28"/>
              <w:lang w:val="en-US" w:eastAsia="zh-CN"/>
            </w:rPr>
            <w:t xml:space="preserve">  </w:t>
          </w:r>
          <w:r>
            <w:rPr>
              <w:rFonts w:hint="default" w:ascii="Times New Roman" w:hAnsi="Times New Roman" w:eastAsia="黑体" w:cs="Times New Roman"/>
              <w:b w:val="0"/>
              <w:bCs w:val="0"/>
              <w:color w:val="auto"/>
              <w:sz w:val="28"/>
              <w:szCs w:val="28"/>
            </w:rPr>
            <w:t>录</w:t>
          </w:r>
        </w:p>
        <w:p w14:paraId="795E83BB">
          <w:pPr>
            <w:pStyle w:val="15"/>
            <w:tabs>
              <w:tab w:val="right" w:leader="dot" w:pos="8306"/>
            </w:tabs>
            <w:spacing w:line="500" w:lineRule="exact"/>
            <w:rPr>
              <w:sz w:val="28"/>
              <w:szCs w:val="28"/>
            </w:rPr>
          </w:pPr>
          <w:r>
            <w:rPr>
              <w:rFonts w:hint="default" w:ascii="Times New Roman" w:hAnsi="Times New Roman" w:eastAsia="黑体" w:cs="Times New Roman"/>
              <w:b w:val="0"/>
              <w:bCs w:val="0"/>
              <w:color w:val="auto"/>
              <w:sz w:val="28"/>
              <w:szCs w:val="28"/>
              <w:lang w:val="en-US" w:eastAsia="zh-CN"/>
            </w:rPr>
            <w:fldChar w:fldCharType="begin"/>
          </w:r>
          <w:r>
            <w:rPr>
              <w:rFonts w:hint="default" w:ascii="Times New Roman" w:hAnsi="Times New Roman" w:eastAsia="黑体" w:cs="Times New Roman"/>
              <w:b w:val="0"/>
              <w:bCs w:val="0"/>
              <w:color w:val="auto"/>
              <w:sz w:val="28"/>
              <w:szCs w:val="28"/>
              <w:lang w:val="en-US" w:eastAsia="zh-CN"/>
            </w:rPr>
            <w:instrText xml:space="preserve">TOC \o "1-2" \h \u </w:instrText>
          </w:r>
          <w:r>
            <w:rPr>
              <w:rFonts w:hint="default" w:ascii="Times New Roman" w:hAnsi="Times New Roman" w:eastAsia="黑体" w:cs="Times New Roman"/>
              <w:b w:val="0"/>
              <w:bCs w:val="0"/>
              <w:color w:val="auto"/>
              <w:sz w:val="28"/>
              <w:szCs w:val="28"/>
              <w:lang w:val="en-US" w:eastAsia="zh-CN"/>
            </w:rPr>
            <w:fldChar w:fldCharType="separate"/>
          </w: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_Toc4103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第一章 新征程实现良好开局，濉溪建设进入新阶段</w:t>
          </w:r>
          <w:r>
            <w:rPr>
              <w:sz w:val="28"/>
              <w:szCs w:val="28"/>
            </w:rPr>
            <w:tab/>
          </w:r>
          <w:r>
            <w:rPr>
              <w:sz w:val="28"/>
              <w:szCs w:val="28"/>
            </w:rPr>
            <w:fldChar w:fldCharType="begin"/>
          </w:r>
          <w:r>
            <w:rPr>
              <w:sz w:val="28"/>
              <w:szCs w:val="28"/>
            </w:rPr>
            <w:instrText xml:space="preserve"> PAGEREF _Toc4103 \h </w:instrText>
          </w:r>
          <w:r>
            <w:rPr>
              <w:sz w:val="28"/>
              <w:szCs w:val="28"/>
            </w:rPr>
            <w:fldChar w:fldCharType="separate"/>
          </w:r>
          <w:r>
            <w:rPr>
              <w:sz w:val="28"/>
              <w:szCs w:val="28"/>
            </w:rPr>
            <w:t>2</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2D3B7725">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_Toc16613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第一节 “十四五”时期濉溪取得的重大成就</w:t>
          </w:r>
          <w:r>
            <w:rPr>
              <w:sz w:val="28"/>
              <w:szCs w:val="28"/>
            </w:rPr>
            <w:tab/>
          </w:r>
          <w:r>
            <w:rPr>
              <w:sz w:val="28"/>
              <w:szCs w:val="28"/>
            </w:rPr>
            <w:fldChar w:fldCharType="begin"/>
          </w:r>
          <w:r>
            <w:rPr>
              <w:sz w:val="28"/>
              <w:szCs w:val="28"/>
            </w:rPr>
            <w:instrText xml:space="preserve"> PAGEREF _Toc16613 \h </w:instrText>
          </w:r>
          <w:r>
            <w:rPr>
              <w:sz w:val="28"/>
              <w:szCs w:val="28"/>
            </w:rPr>
            <w:fldChar w:fldCharType="separate"/>
          </w:r>
          <w:r>
            <w:rPr>
              <w:sz w:val="28"/>
              <w:szCs w:val="28"/>
            </w:rPr>
            <w:t>2</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37486AAF">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_Toc6229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“十五五”时期濉溪面临的发展环境</w:t>
          </w:r>
          <w:r>
            <w:rPr>
              <w:sz w:val="28"/>
              <w:szCs w:val="28"/>
            </w:rPr>
            <w:tab/>
          </w:r>
          <w:r>
            <w:rPr>
              <w:sz w:val="28"/>
              <w:szCs w:val="28"/>
            </w:rPr>
            <w:fldChar w:fldCharType="begin"/>
          </w:r>
          <w:r>
            <w:rPr>
              <w:sz w:val="28"/>
              <w:szCs w:val="28"/>
            </w:rPr>
            <w:instrText xml:space="preserve"> PAGEREF _Toc6229 \h </w:instrText>
          </w:r>
          <w:r>
            <w:rPr>
              <w:sz w:val="28"/>
              <w:szCs w:val="28"/>
            </w:rPr>
            <w:fldChar w:fldCharType="separate"/>
          </w:r>
          <w:r>
            <w:rPr>
              <w:sz w:val="28"/>
              <w:szCs w:val="28"/>
            </w:rPr>
            <w:t>3</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8125560">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_Toc16988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第二章 “十五五”时期濉溪经济社会发展总体要求</w:t>
          </w:r>
          <w:r>
            <w:rPr>
              <w:sz w:val="28"/>
              <w:szCs w:val="28"/>
            </w:rPr>
            <w:tab/>
          </w:r>
          <w:r>
            <w:rPr>
              <w:sz w:val="28"/>
              <w:szCs w:val="28"/>
            </w:rPr>
            <w:fldChar w:fldCharType="begin"/>
          </w:r>
          <w:r>
            <w:rPr>
              <w:sz w:val="28"/>
              <w:szCs w:val="28"/>
            </w:rPr>
            <w:instrText xml:space="preserve"> PAGEREF _Toc16988 \h </w:instrText>
          </w:r>
          <w:r>
            <w:rPr>
              <w:sz w:val="28"/>
              <w:szCs w:val="28"/>
            </w:rPr>
            <w:fldChar w:fldCharType="separate"/>
          </w:r>
          <w:r>
            <w:rPr>
              <w:sz w:val="28"/>
              <w:szCs w:val="28"/>
            </w:rPr>
            <w:t>4</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F6D77D2">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_Toc10230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第一节 指导思想</w:t>
          </w:r>
          <w:r>
            <w:rPr>
              <w:sz w:val="28"/>
              <w:szCs w:val="28"/>
            </w:rPr>
            <w:tab/>
          </w:r>
          <w:r>
            <w:rPr>
              <w:sz w:val="28"/>
              <w:szCs w:val="28"/>
            </w:rPr>
            <w:fldChar w:fldCharType="begin"/>
          </w:r>
          <w:r>
            <w:rPr>
              <w:sz w:val="28"/>
              <w:szCs w:val="28"/>
            </w:rPr>
            <w:instrText xml:space="preserve"> PAGEREF _Toc10230 \h </w:instrText>
          </w:r>
          <w:r>
            <w:rPr>
              <w:sz w:val="28"/>
              <w:szCs w:val="28"/>
            </w:rPr>
            <w:fldChar w:fldCharType="separate"/>
          </w:r>
          <w:r>
            <w:rPr>
              <w:sz w:val="28"/>
              <w:szCs w:val="28"/>
            </w:rPr>
            <w:t>4</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775E5772">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_Toc11785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基本原则</w:t>
          </w:r>
          <w:r>
            <w:rPr>
              <w:sz w:val="28"/>
              <w:szCs w:val="28"/>
            </w:rPr>
            <w:tab/>
          </w:r>
          <w:r>
            <w:rPr>
              <w:sz w:val="28"/>
              <w:szCs w:val="28"/>
            </w:rPr>
            <w:fldChar w:fldCharType="begin"/>
          </w:r>
          <w:r>
            <w:rPr>
              <w:sz w:val="28"/>
              <w:szCs w:val="28"/>
            </w:rPr>
            <w:instrText xml:space="preserve"> PAGEREF _Toc11785 \h </w:instrText>
          </w:r>
          <w:r>
            <w:rPr>
              <w:sz w:val="28"/>
              <w:szCs w:val="28"/>
            </w:rPr>
            <w:fldChar w:fldCharType="separate"/>
          </w:r>
          <w:r>
            <w:rPr>
              <w:sz w:val="28"/>
              <w:szCs w:val="28"/>
            </w:rPr>
            <w:t>5</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1177E02E">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_Toc4444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第三节 战略定位</w:t>
          </w:r>
          <w:r>
            <w:rPr>
              <w:sz w:val="28"/>
              <w:szCs w:val="28"/>
            </w:rPr>
            <w:tab/>
          </w:r>
          <w:r>
            <w:rPr>
              <w:sz w:val="28"/>
              <w:szCs w:val="28"/>
            </w:rPr>
            <w:fldChar w:fldCharType="begin"/>
          </w:r>
          <w:r>
            <w:rPr>
              <w:sz w:val="28"/>
              <w:szCs w:val="28"/>
            </w:rPr>
            <w:instrText xml:space="preserve"> PAGEREF _Toc4444 \h </w:instrText>
          </w:r>
          <w:r>
            <w:rPr>
              <w:sz w:val="28"/>
              <w:szCs w:val="28"/>
            </w:rPr>
            <w:fldChar w:fldCharType="separate"/>
          </w:r>
          <w:r>
            <w:rPr>
              <w:sz w:val="28"/>
              <w:szCs w:val="28"/>
            </w:rPr>
            <w:t>6</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14A9DFB9">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_Toc30762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第四节 发展目标</w:t>
          </w:r>
          <w:r>
            <w:rPr>
              <w:sz w:val="28"/>
              <w:szCs w:val="28"/>
            </w:rPr>
            <w:tab/>
          </w:r>
          <w:r>
            <w:rPr>
              <w:sz w:val="28"/>
              <w:szCs w:val="28"/>
            </w:rPr>
            <w:fldChar w:fldCharType="begin"/>
          </w:r>
          <w:r>
            <w:rPr>
              <w:sz w:val="28"/>
              <w:szCs w:val="28"/>
            </w:rPr>
            <w:instrText xml:space="preserve"> PAGEREF _Toc30762 \h </w:instrText>
          </w:r>
          <w:r>
            <w:rPr>
              <w:sz w:val="28"/>
              <w:szCs w:val="28"/>
            </w:rPr>
            <w:fldChar w:fldCharType="separate"/>
          </w:r>
          <w:r>
            <w:rPr>
              <w:sz w:val="28"/>
              <w:szCs w:val="28"/>
            </w:rPr>
            <w:t>8</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203E394D">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_Toc32029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第三章 建设现代化产业体系，巩固壮大实体经济根基</w:t>
          </w:r>
          <w:r>
            <w:rPr>
              <w:sz w:val="28"/>
              <w:szCs w:val="28"/>
            </w:rPr>
            <w:tab/>
          </w:r>
          <w:r>
            <w:rPr>
              <w:sz w:val="28"/>
              <w:szCs w:val="28"/>
            </w:rPr>
            <w:fldChar w:fldCharType="begin"/>
          </w:r>
          <w:r>
            <w:rPr>
              <w:sz w:val="28"/>
              <w:szCs w:val="28"/>
            </w:rPr>
            <w:instrText xml:space="preserve"> PAGEREF _Toc32029 \h </w:instrText>
          </w:r>
          <w:r>
            <w:rPr>
              <w:sz w:val="28"/>
              <w:szCs w:val="28"/>
            </w:rPr>
            <w:fldChar w:fldCharType="separate"/>
          </w:r>
          <w:r>
            <w:rPr>
              <w:sz w:val="28"/>
              <w:szCs w:val="28"/>
            </w:rPr>
            <w:t>12</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771FA174">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_Toc16165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第一节 促进产业转型升级</w:t>
          </w:r>
          <w:r>
            <w:rPr>
              <w:sz w:val="28"/>
              <w:szCs w:val="28"/>
            </w:rPr>
            <w:tab/>
          </w:r>
          <w:r>
            <w:rPr>
              <w:sz w:val="28"/>
              <w:szCs w:val="28"/>
            </w:rPr>
            <w:fldChar w:fldCharType="begin"/>
          </w:r>
          <w:r>
            <w:rPr>
              <w:sz w:val="28"/>
              <w:szCs w:val="28"/>
            </w:rPr>
            <w:instrText xml:space="preserve"> PAGEREF _Toc16165 \h </w:instrText>
          </w:r>
          <w:r>
            <w:rPr>
              <w:sz w:val="28"/>
              <w:szCs w:val="28"/>
            </w:rPr>
            <w:fldChar w:fldCharType="separate"/>
          </w:r>
          <w:r>
            <w:rPr>
              <w:sz w:val="28"/>
              <w:szCs w:val="28"/>
            </w:rPr>
            <w:t>12</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422D4296">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_Toc20378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做大做强主导产业</w:t>
          </w:r>
          <w:r>
            <w:rPr>
              <w:sz w:val="28"/>
              <w:szCs w:val="28"/>
            </w:rPr>
            <w:tab/>
          </w:r>
          <w:r>
            <w:rPr>
              <w:sz w:val="28"/>
              <w:szCs w:val="28"/>
            </w:rPr>
            <w:fldChar w:fldCharType="begin"/>
          </w:r>
          <w:r>
            <w:rPr>
              <w:sz w:val="28"/>
              <w:szCs w:val="28"/>
            </w:rPr>
            <w:instrText xml:space="preserve"> PAGEREF _Toc20378 \h </w:instrText>
          </w:r>
          <w:r>
            <w:rPr>
              <w:sz w:val="28"/>
              <w:szCs w:val="28"/>
            </w:rPr>
            <w:fldChar w:fldCharType="separate"/>
          </w:r>
          <w:r>
            <w:rPr>
              <w:sz w:val="28"/>
              <w:szCs w:val="28"/>
            </w:rPr>
            <w:t>15</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0BB83C1">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_Toc32510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 xml:space="preserve">第三节 </w:t>
          </w:r>
          <w:r>
            <w:rPr>
              <w:rFonts w:hint="default" w:ascii="Times New Roman" w:hAnsi="Times New Roman" w:cs="Times New Roman"/>
              <w:sz w:val="28"/>
              <w:szCs w:val="28"/>
              <w:highlight w:val="none"/>
              <w:lang w:val="en-US" w:eastAsia="zh-CN"/>
            </w:rPr>
            <w:t>前瞻布局未来产业</w:t>
          </w:r>
          <w:r>
            <w:rPr>
              <w:sz w:val="28"/>
              <w:szCs w:val="28"/>
            </w:rPr>
            <w:tab/>
          </w:r>
          <w:r>
            <w:rPr>
              <w:sz w:val="28"/>
              <w:szCs w:val="28"/>
            </w:rPr>
            <w:fldChar w:fldCharType="begin"/>
          </w:r>
          <w:r>
            <w:rPr>
              <w:sz w:val="28"/>
              <w:szCs w:val="28"/>
            </w:rPr>
            <w:instrText xml:space="preserve"> PAGEREF _Toc32510 \h </w:instrText>
          </w:r>
          <w:r>
            <w:rPr>
              <w:sz w:val="28"/>
              <w:szCs w:val="28"/>
            </w:rPr>
            <w:fldChar w:fldCharType="separate"/>
          </w:r>
          <w:r>
            <w:rPr>
              <w:sz w:val="28"/>
              <w:szCs w:val="28"/>
            </w:rPr>
            <w:t>18</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F014151">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_Toc24884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第四节 大力发展现代服务业</w:t>
          </w:r>
          <w:r>
            <w:rPr>
              <w:sz w:val="28"/>
              <w:szCs w:val="28"/>
            </w:rPr>
            <w:tab/>
          </w:r>
          <w:r>
            <w:rPr>
              <w:sz w:val="28"/>
              <w:szCs w:val="28"/>
            </w:rPr>
            <w:fldChar w:fldCharType="begin"/>
          </w:r>
          <w:r>
            <w:rPr>
              <w:sz w:val="28"/>
              <w:szCs w:val="28"/>
            </w:rPr>
            <w:instrText xml:space="preserve"> PAGEREF _Toc24884 \h </w:instrText>
          </w:r>
          <w:r>
            <w:rPr>
              <w:sz w:val="28"/>
              <w:szCs w:val="28"/>
            </w:rPr>
            <w:fldChar w:fldCharType="separate"/>
          </w:r>
          <w:r>
            <w:rPr>
              <w:sz w:val="28"/>
              <w:szCs w:val="28"/>
            </w:rPr>
            <w:t>18</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2C86D97">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_Toc17577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第五节 推动园区提档升级</w:t>
          </w:r>
          <w:r>
            <w:rPr>
              <w:sz w:val="28"/>
              <w:szCs w:val="28"/>
            </w:rPr>
            <w:tab/>
          </w:r>
          <w:r>
            <w:rPr>
              <w:sz w:val="28"/>
              <w:szCs w:val="28"/>
            </w:rPr>
            <w:fldChar w:fldCharType="begin"/>
          </w:r>
          <w:r>
            <w:rPr>
              <w:sz w:val="28"/>
              <w:szCs w:val="28"/>
            </w:rPr>
            <w:instrText xml:space="preserve"> PAGEREF _Toc17577 \h </w:instrText>
          </w:r>
          <w:r>
            <w:rPr>
              <w:sz w:val="28"/>
              <w:szCs w:val="28"/>
            </w:rPr>
            <w:fldChar w:fldCharType="separate"/>
          </w:r>
          <w:r>
            <w:rPr>
              <w:sz w:val="28"/>
              <w:szCs w:val="28"/>
            </w:rPr>
            <w:t>21</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77B9A4A8">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_Toc1753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第四章 坚持科技创新引领，因地制宜发展新质生产力</w:t>
          </w:r>
          <w:r>
            <w:rPr>
              <w:sz w:val="28"/>
              <w:szCs w:val="28"/>
            </w:rPr>
            <w:tab/>
          </w:r>
          <w:r>
            <w:rPr>
              <w:sz w:val="28"/>
              <w:szCs w:val="28"/>
            </w:rPr>
            <w:fldChar w:fldCharType="begin"/>
          </w:r>
          <w:r>
            <w:rPr>
              <w:sz w:val="28"/>
              <w:szCs w:val="28"/>
            </w:rPr>
            <w:instrText xml:space="preserve"> PAGEREF _Toc1753 \h </w:instrText>
          </w:r>
          <w:r>
            <w:rPr>
              <w:sz w:val="28"/>
              <w:szCs w:val="28"/>
            </w:rPr>
            <w:fldChar w:fldCharType="separate"/>
          </w:r>
          <w:r>
            <w:rPr>
              <w:sz w:val="28"/>
              <w:szCs w:val="28"/>
            </w:rPr>
            <w:t>24</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496DF691">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_Toc30159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第一节 强化企业创新主体地位</w:t>
          </w:r>
          <w:r>
            <w:rPr>
              <w:sz w:val="28"/>
              <w:szCs w:val="28"/>
            </w:rPr>
            <w:tab/>
          </w:r>
          <w:r>
            <w:rPr>
              <w:sz w:val="28"/>
              <w:szCs w:val="28"/>
            </w:rPr>
            <w:fldChar w:fldCharType="begin"/>
          </w:r>
          <w:r>
            <w:rPr>
              <w:sz w:val="28"/>
              <w:szCs w:val="28"/>
            </w:rPr>
            <w:instrText xml:space="preserve"> PAGEREF _Toc30159 \h </w:instrText>
          </w:r>
          <w:r>
            <w:rPr>
              <w:sz w:val="28"/>
              <w:szCs w:val="28"/>
            </w:rPr>
            <w:fldChar w:fldCharType="separate"/>
          </w:r>
          <w:r>
            <w:rPr>
              <w:sz w:val="28"/>
              <w:szCs w:val="28"/>
            </w:rPr>
            <w:t>24</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8AE36E7">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_Toc2896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着力打造创新平台载体</w:t>
          </w:r>
          <w:r>
            <w:rPr>
              <w:sz w:val="28"/>
              <w:szCs w:val="28"/>
            </w:rPr>
            <w:tab/>
          </w:r>
          <w:r>
            <w:rPr>
              <w:sz w:val="28"/>
              <w:szCs w:val="28"/>
            </w:rPr>
            <w:fldChar w:fldCharType="begin"/>
          </w:r>
          <w:r>
            <w:rPr>
              <w:sz w:val="28"/>
              <w:szCs w:val="28"/>
            </w:rPr>
            <w:instrText xml:space="preserve"> PAGEREF _Toc2896 \h </w:instrText>
          </w:r>
          <w:r>
            <w:rPr>
              <w:sz w:val="28"/>
              <w:szCs w:val="28"/>
            </w:rPr>
            <w:fldChar w:fldCharType="separate"/>
          </w:r>
          <w:r>
            <w:rPr>
              <w:sz w:val="28"/>
              <w:szCs w:val="28"/>
            </w:rPr>
            <w:t>25</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6CECEE47">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_Toc23249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第三节 促进科技成果转化应用</w:t>
          </w:r>
          <w:r>
            <w:rPr>
              <w:sz w:val="28"/>
              <w:szCs w:val="28"/>
            </w:rPr>
            <w:tab/>
          </w:r>
          <w:r>
            <w:rPr>
              <w:sz w:val="28"/>
              <w:szCs w:val="28"/>
            </w:rPr>
            <w:fldChar w:fldCharType="begin"/>
          </w:r>
          <w:r>
            <w:rPr>
              <w:sz w:val="28"/>
              <w:szCs w:val="28"/>
            </w:rPr>
            <w:instrText xml:space="preserve"> PAGEREF _Toc23249 \h </w:instrText>
          </w:r>
          <w:r>
            <w:rPr>
              <w:sz w:val="28"/>
              <w:szCs w:val="28"/>
            </w:rPr>
            <w:fldChar w:fldCharType="separate"/>
          </w:r>
          <w:r>
            <w:rPr>
              <w:sz w:val="28"/>
              <w:szCs w:val="28"/>
            </w:rPr>
            <w:t>26</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3FE07D12">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_Toc22195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第四节 一体推进教育科技人才发展</w:t>
          </w:r>
          <w:r>
            <w:rPr>
              <w:sz w:val="28"/>
              <w:szCs w:val="28"/>
            </w:rPr>
            <w:tab/>
          </w:r>
          <w:r>
            <w:rPr>
              <w:sz w:val="28"/>
              <w:szCs w:val="28"/>
            </w:rPr>
            <w:fldChar w:fldCharType="begin"/>
          </w:r>
          <w:r>
            <w:rPr>
              <w:sz w:val="28"/>
              <w:szCs w:val="28"/>
            </w:rPr>
            <w:instrText xml:space="preserve"> PAGEREF _Toc22195 \h </w:instrText>
          </w:r>
          <w:r>
            <w:rPr>
              <w:sz w:val="28"/>
              <w:szCs w:val="28"/>
            </w:rPr>
            <w:fldChar w:fldCharType="separate"/>
          </w:r>
          <w:r>
            <w:rPr>
              <w:sz w:val="28"/>
              <w:szCs w:val="28"/>
            </w:rPr>
            <w:t>27</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6543827B">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_Toc5262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第五节 切实优化创新生态环境</w:t>
          </w:r>
          <w:r>
            <w:rPr>
              <w:sz w:val="28"/>
              <w:szCs w:val="28"/>
            </w:rPr>
            <w:tab/>
          </w:r>
          <w:r>
            <w:rPr>
              <w:sz w:val="28"/>
              <w:szCs w:val="28"/>
            </w:rPr>
            <w:fldChar w:fldCharType="begin"/>
          </w:r>
          <w:r>
            <w:rPr>
              <w:sz w:val="28"/>
              <w:szCs w:val="28"/>
            </w:rPr>
            <w:instrText xml:space="preserve"> PAGEREF _Toc5262 \h </w:instrText>
          </w:r>
          <w:r>
            <w:rPr>
              <w:sz w:val="28"/>
              <w:szCs w:val="28"/>
            </w:rPr>
            <w:fldChar w:fldCharType="separate"/>
          </w:r>
          <w:r>
            <w:rPr>
              <w:sz w:val="28"/>
              <w:szCs w:val="28"/>
            </w:rPr>
            <w:t>28</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24805CD2">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_Toc13414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五</w:t>
          </w:r>
          <w:r>
            <w:rPr>
              <w:rFonts w:hint="default" w:ascii="Times New Roman" w:hAnsi="Times New Roman" w:cs="Times New Roman"/>
              <w:sz w:val="28"/>
              <w:szCs w:val="28"/>
              <w:lang w:val="en-US" w:eastAsia="zh-CN"/>
            </w:rPr>
            <w:t>章 坚定实施扩大内需战略，服务构建新发展格局</w:t>
          </w:r>
          <w:r>
            <w:rPr>
              <w:sz w:val="28"/>
              <w:szCs w:val="28"/>
            </w:rPr>
            <w:tab/>
          </w:r>
          <w:r>
            <w:rPr>
              <w:sz w:val="28"/>
              <w:szCs w:val="28"/>
            </w:rPr>
            <w:fldChar w:fldCharType="begin"/>
          </w:r>
          <w:r>
            <w:rPr>
              <w:sz w:val="28"/>
              <w:szCs w:val="28"/>
            </w:rPr>
            <w:instrText xml:space="preserve"> PAGEREF _Toc13414 \h </w:instrText>
          </w:r>
          <w:r>
            <w:rPr>
              <w:sz w:val="28"/>
              <w:szCs w:val="28"/>
            </w:rPr>
            <w:fldChar w:fldCharType="separate"/>
          </w:r>
          <w:r>
            <w:rPr>
              <w:sz w:val="28"/>
              <w:szCs w:val="28"/>
            </w:rPr>
            <w:t>31</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7CB6FD0C">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_Toc16088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一</w:t>
          </w:r>
          <w:r>
            <w:rPr>
              <w:rFonts w:hint="default" w:ascii="Times New Roman" w:hAnsi="Times New Roman" w:cs="Times New Roman"/>
              <w:sz w:val="28"/>
              <w:szCs w:val="28"/>
              <w:lang w:val="en-US" w:eastAsia="zh-CN"/>
            </w:rPr>
            <w:t>节 构建综合交通体系</w:t>
          </w:r>
          <w:r>
            <w:rPr>
              <w:sz w:val="28"/>
              <w:szCs w:val="28"/>
            </w:rPr>
            <w:tab/>
          </w:r>
          <w:r>
            <w:rPr>
              <w:sz w:val="28"/>
              <w:szCs w:val="28"/>
            </w:rPr>
            <w:fldChar w:fldCharType="begin"/>
          </w:r>
          <w:r>
            <w:rPr>
              <w:sz w:val="28"/>
              <w:szCs w:val="28"/>
            </w:rPr>
            <w:instrText xml:space="preserve"> PAGEREF _Toc16088 \h </w:instrText>
          </w:r>
          <w:r>
            <w:rPr>
              <w:sz w:val="28"/>
              <w:szCs w:val="28"/>
            </w:rPr>
            <w:fldChar w:fldCharType="separate"/>
          </w:r>
          <w:r>
            <w:rPr>
              <w:sz w:val="28"/>
              <w:szCs w:val="28"/>
            </w:rPr>
            <w:t>31</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35B3C10">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_Toc16136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二</w:t>
          </w:r>
          <w:r>
            <w:rPr>
              <w:rFonts w:hint="default" w:ascii="Times New Roman" w:hAnsi="Times New Roman" w:cs="Times New Roman"/>
              <w:sz w:val="28"/>
              <w:szCs w:val="28"/>
              <w:lang w:val="en-US" w:eastAsia="zh-CN"/>
            </w:rPr>
            <w:t>节 完善水利综合设施</w:t>
          </w:r>
          <w:r>
            <w:rPr>
              <w:sz w:val="28"/>
              <w:szCs w:val="28"/>
            </w:rPr>
            <w:tab/>
          </w:r>
          <w:r>
            <w:rPr>
              <w:sz w:val="28"/>
              <w:szCs w:val="28"/>
            </w:rPr>
            <w:fldChar w:fldCharType="begin"/>
          </w:r>
          <w:r>
            <w:rPr>
              <w:sz w:val="28"/>
              <w:szCs w:val="28"/>
            </w:rPr>
            <w:instrText xml:space="preserve"> PAGEREF _Toc16136 \h </w:instrText>
          </w:r>
          <w:r>
            <w:rPr>
              <w:sz w:val="28"/>
              <w:szCs w:val="28"/>
            </w:rPr>
            <w:fldChar w:fldCharType="separate"/>
          </w:r>
          <w:r>
            <w:rPr>
              <w:sz w:val="28"/>
              <w:szCs w:val="28"/>
            </w:rPr>
            <w:t>32</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24CD1056">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_Toc1940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三</w:t>
          </w:r>
          <w:r>
            <w:rPr>
              <w:rFonts w:hint="default" w:ascii="Times New Roman" w:hAnsi="Times New Roman" w:cs="Times New Roman"/>
              <w:sz w:val="28"/>
              <w:szCs w:val="28"/>
              <w:lang w:val="en-US" w:eastAsia="zh-CN"/>
            </w:rPr>
            <w:t>节 建设新型基础设施</w:t>
          </w:r>
          <w:r>
            <w:rPr>
              <w:sz w:val="28"/>
              <w:szCs w:val="28"/>
            </w:rPr>
            <w:tab/>
          </w:r>
          <w:r>
            <w:rPr>
              <w:sz w:val="28"/>
              <w:szCs w:val="28"/>
            </w:rPr>
            <w:fldChar w:fldCharType="begin"/>
          </w:r>
          <w:r>
            <w:rPr>
              <w:sz w:val="28"/>
              <w:szCs w:val="28"/>
            </w:rPr>
            <w:instrText xml:space="preserve"> PAGEREF _Toc1940 \h </w:instrText>
          </w:r>
          <w:r>
            <w:rPr>
              <w:sz w:val="28"/>
              <w:szCs w:val="28"/>
            </w:rPr>
            <w:fldChar w:fldCharType="separate"/>
          </w:r>
          <w:r>
            <w:rPr>
              <w:sz w:val="28"/>
              <w:szCs w:val="28"/>
            </w:rPr>
            <w:t>33</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6723C96">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_Toc7046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四</w:t>
          </w:r>
          <w:r>
            <w:rPr>
              <w:rFonts w:hint="default" w:ascii="Times New Roman" w:hAnsi="Times New Roman" w:cs="Times New Roman"/>
              <w:sz w:val="28"/>
              <w:szCs w:val="28"/>
              <w:lang w:val="en-US" w:eastAsia="zh-CN"/>
            </w:rPr>
            <w:t>节 持续增强消费潜力</w:t>
          </w:r>
          <w:r>
            <w:rPr>
              <w:sz w:val="28"/>
              <w:szCs w:val="28"/>
            </w:rPr>
            <w:tab/>
          </w:r>
          <w:r>
            <w:rPr>
              <w:sz w:val="28"/>
              <w:szCs w:val="28"/>
            </w:rPr>
            <w:fldChar w:fldCharType="begin"/>
          </w:r>
          <w:r>
            <w:rPr>
              <w:sz w:val="28"/>
              <w:szCs w:val="28"/>
            </w:rPr>
            <w:instrText xml:space="preserve"> PAGEREF _Toc7046 \h </w:instrText>
          </w:r>
          <w:r>
            <w:rPr>
              <w:sz w:val="28"/>
              <w:szCs w:val="28"/>
            </w:rPr>
            <w:fldChar w:fldCharType="separate"/>
          </w:r>
          <w:r>
            <w:rPr>
              <w:sz w:val="28"/>
              <w:szCs w:val="28"/>
            </w:rPr>
            <w:t>34</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B962290">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_Toc31770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五</w:t>
          </w:r>
          <w:r>
            <w:rPr>
              <w:rFonts w:hint="default" w:ascii="Times New Roman" w:hAnsi="Times New Roman" w:cs="Times New Roman"/>
              <w:sz w:val="28"/>
              <w:szCs w:val="28"/>
              <w:lang w:val="en-US" w:eastAsia="zh-CN"/>
            </w:rPr>
            <w:t>节 积极扩大有效投资</w:t>
          </w:r>
          <w:r>
            <w:rPr>
              <w:sz w:val="28"/>
              <w:szCs w:val="28"/>
            </w:rPr>
            <w:tab/>
          </w:r>
          <w:r>
            <w:rPr>
              <w:sz w:val="28"/>
              <w:szCs w:val="28"/>
            </w:rPr>
            <w:fldChar w:fldCharType="begin"/>
          </w:r>
          <w:r>
            <w:rPr>
              <w:sz w:val="28"/>
              <w:szCs w:val="28"/>
            </w:rPr>
            <w:instrText xml:space="preserve"> PAGEREF _Toc31770 \h </w:instrText>
          </w:r>
          <w:r>
            <w:rPr>
              <w:sz w:val="28"/>
              <w:szCs w:val="28"/>
            </w:rPr>
            <w:fldChar w:fldCharType="separate"/>
          </w:r>
          <w:r>
            <w:rPr>
              <w:sz w:val="28"/>
              <w:szCs w:val="28"/>
            </w:rPr>
            <w:t>36</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1B6CCB4">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_Toc5523 </w:instrText>
          </w:r>
          <w:r>
            <w:rPr>
              <w:rFonts w:hint="default" w:ascii="Times New Roman" w:hAnsi="Times New Roman" w:eastAsia="黑体" w:cs="Times New Roman"/>
              <w:bCs w:val="0"/>
              <w:sz w:val="28"/>
              <w:szCs w:val="28"/>
              <w:lang w:val="en-US" w:eastAsia="zh-CN"/>
            </w:rPr>
            <w:fldChar w:fldCharType="separate"/>
          </w:r>
          <w:r>
            <w:rPr>
              <w:rFonts w:hint="eastAsia"/>
              <w:sz w:val="28"/>
              <w:szCs w:val="28"/>
              <w:lang w:val="en-US" w:eastAsia="zh-CN"/>
            </w:rPr>
            <w:t>第六节 积极参与全国统一大市场建设</w:t>
          </w:r>
          <w:r>
            <w:rPr>
              <w:sz w:val="28"/>
              <w:szCs w:val="28"/>
            </w:rPr>
            <w:tab/>
          </w:r>
          <w:r>
            <w:rPr>
              <w:sz w:val="28"/>
              <w:szCs w:val="28"/>
            </w:rPr>
            <w:fldChar w:fldCharType="begin"/>
          </w:r>
          <w:r>
            <w:rPr>
              <w:sz w:val="28"/>
              <w:szCs w:val="28"/>
            </w:rPr>
            <w:instrText xml:space="preserve"> PAGEREF _Toc5523 \h </w:instrText>
          </w:r>
          <w:r>
            <w:rPr>
              <w:sz w:val="28"/>
              <w:szCs w:val="28"/>
            </w:rPr>
            <w:fldChar w:fldCharType="separate"/>
          </w:r>
          <w:r>
            <w:rPr>
              <w:sz w:val="28"/>
              <w:szCs w:val="28"/>
            </w:rPr>
            <w:t>38</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34E228D">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_Toc9787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六</w:t>
          </w:r>
          <w:r>
            <w:rPr>
              <w:rFonts w:hint="default" w:ascii="Times New Roman" w:hAnsi="Times New Roman" w:cs="Times New Roman"/>
              <w:sz w:val="28"/>
              <w:szCs w:val="28"/>
              <w:lang w:val="en-US" w:eastAsia="zh-CN"/>
            </w:rPr>
            <w:t>章 全面深化改革开放，持续增强县域发展活力</w:t>
          </w:r>
          <w:r>
            <w:rPr>
              <w:sz w:val="28"/>
              <w:szCs w:val="28"/>
            </w:rPr>
            <w:tab/>
          </w:r>
          <w:r>
            <w:rPr>
              <w:sz w:val="28"/>
              <w:szCs w:val="28"/>
            </w:rPr>
            <w:fldChar w:fldCharType="begin"/>
          </w:r>
          <w:r>
            <w:rPr>
              <w:sz w:val="28"/>
              <w:szCs w:val="28"/>
            </w:rPr>
            <w:instrText xml:space="preserve"> PAGEREF _Toc9787 \h </w:instrText>
          </w:r>
          <w:r>
            <w:rPr>
              <w:sz w:val="28"/>
              <w:szCs w:val="28"/>
            </w:rPr>
            <w:fldChar w:fldCharType="separate"/>
          </w:r>
          <w:r>
            <w:rPr>
              <w:sz w:val="28"/>
              <w:szCs w:val="28"/>
            </w:rPr>
            <w:t>40</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29768715">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_Toc28918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一</w:t>
          </w:r>
          <w:r>
            <w:rPr>
              <w:rFonts w:hint="default" w:ascii="Times New Roman" w:hAnsi="Times New Roman" w:cs="Times New Roman"/>
              <w:sz w:val="28"/>
              <w:szCs w:val="28"/>
              <w:lang w:val="en-US" w:eastAsia="zh-CN"/>
            </w:rPr>
            <w:t>节 大力推进“数字濉溪”建设</w:t>
          </w:r>
          <w:r>
            <w:rPr>
              <w:sz w:val="28"/>
              <w:szCs w:val="28"/>
            </w:rPr>
            <w:tab/>
          </w:r>
          <w:r>
            <w:rPr>
              <w:sz w:val="28"/>
              <w:szCs w:val="28"/>
            </w:rPr>
            <w:fldChar w:fldCharType="begin"/>
          </w:r>
          <w:r>
            <w:rPr>
              <w:sz w:val="28"/>
              <w:szCs w:val="28"/>
            </w:rPr>
            <w:instrText xml:space="preserve"> PAGEREF _Toc28918 \h </w:instrText>
          </w:r>
          <w:r>
            <w:rPr>
              <w:sz w:val="28"/>
              <w:szCs w:val="28"/>
            </w:rPr>
            <w:fldChar w:fldCharType="separate"/>
          </w:r>
          <w:r>
            <w:rPr>
              <w:sz w:val="28"/>
              <w:szCs w:val="28"/>
            </w:rPr>
            <w:t>40</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2135A298">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_Toc7900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二</w:t>
          </w:r>
          <w:r>
            <w:rPr>
              <w:rFonts w:hint="default" w:ascii="Times New Roman" w:hAnsi="Times New Roman" w:cs="Times New Roman"/>
              <w:sz w:val="28"/>
              <w:szCs w:val="28"/>
              <w:lang w:val="en-US" w:eastAsia="zh-CN"/>
            </w:rPr>
            <w:t>节 全面深化重点领域改革</w:t>
          </w:r>
          <w:r>
            <w:rPr>
              <w:sz w:val="28"/>
              <w:szCs w:val="28"/>
            </w:rPr>
            <w:tab/>
          </w:r>
          <w:r>
            <w:rPr>
              <w:sz w:val="28"/>
              <w:szCs w:val="28"/>
            </w:rPr>
            <w:fldChar w:fldCharType="begin"/>
          </w:r>
          <w:r>
            <w:rPr>
              <w:sz w:val="28"/>
              <w:szCs w:val="28"/>
            </w:rPr>
            <w:instrText xml:space="preserve"> PAGEREF _Toc7900 \h </w:instrText>
          </w:r>
          <w:r>
            <w:rPr>
              <w:sz w:val="28"/>
              <w:szCs w:val="28"/>
            </w:rPr>
            <w:fldChar w:fldCharType="separate"/>
          </w:r>
          <w:r>
            <w:rPr>
              <w:sz w:val="28"/>
              <w:szCs w:val="28"/>
            </w:rPr>
            <w:t>41</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03A4ABD">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_Toc7770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三</w:t>
          </w:r>
          <w:r>
            <w:rPr>
              <w:rFonts w:hint="default" w:ascii="Times New Roman" w:hAnsi="Times New Roman" w:cs="Times New Roman"/>
              <w:sz w:val="28"/>
              <w:szCs w:val="28"/>
              <w:lang w:val="en-US" w:eastAsia="zh-CN"/>
            </w:rPr>
            <w:t>节 深入推进区域协调发展</w:t>
          </w:r>
          <w:r>
            <w:rPr>
              <w:sz w:val="28"/>
              <w:szCs w:val="28"/>
            </w:rPr>
            <w:tab/>
          </w:r>
          <w:r>
            <w:rPr>
              <w:sz w:val="28"/>
              <w:szCs w:val="28"/>
            </w:rPr>
            <w:fldChar w:fldCharType="begin"/>
          </w:r>
          <w:r>
            <w:rPr>
              <w:sz w:val="28"/>
              <w:szCs w:val="28"/>
            </w:rPr>
            <w:instrText xml:space="preserve"> PAGEREF _Toc7770 \h </w:instrText>
          </w:r>
          <w:r>
            <w:rPr>
              <w:sz w:val="28"/>
              <w:szCs w:val="28"/>
            </w:rPr>
            <w:fldChar w:fldCharType="separate"/>
          </w:r>
          <w:r>
            <w:rPr>
              <w:sz w:val="28"/>
              <w:szCs w:val="28"/>
            </w:rPr>
            <w:t>42</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1DCFF314">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_Toc10758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四</w:t>
          </w:r>
          <w:r>
            <w:rPr>
              <w:rFonts w:hint="default" w:ascii="Times New Roman" w:hAnsi="Times New Roman" w:cs="Times New Roman"/>
              <w:sz w:val="28"/>
              <w:szCs w:val="28"/>
              <w:lang w:val="en-US" w:eastAsia="zh-CN"/>
            </w:rPr>
            <w:t xml:space="preserve">节 </w:t>
          </w:r>
          <w:r>
            <w:rPr>
              <w:rFonts w:hint="eastAsia" w:ascii="Times New Roman" w:hAnsi="Times New Roman" w:cs="Times New Roman"/>
              <w:sz w:val="28"/>
              <w:szCs w:val="28"/>
              <w:lang w:val="en-US" w:eastAsia="zh-CN"/>
            </w:rPr>
            <w:t>积极构建高水平</w:t>
          </w:r>
          <w:r>
            <w:rPr>
              <w:rFonts w:hint="default" w:ascii="Times New Roman" w:hAnsi="Times New Roman" w:cs="Times New Roman"/>
              <w:sz w:val="28"/>
              <w:szCs w:val="28"/>
              <w:lang w:val="en-US" w:eastAsia="zh-CN"/>
            </w:rPr>
            <w:t>对外开放</w:t>
          </w:r>
          <w:r>
            <w:rPr>
              <w:sz w:val="28"/>
              <w:szCs w:val="28"/>
            </w:rPr>
            <w:tab/>
          </w:r>
          <w:r>
            <w:rPr>
              <w:sz w:val="28"/>
              <w:szCs w:val="28"/>
            </w:rPr>
            <w:fldChar w:fldCharType="begin"/>
          </w:r>
          <w:r>
            <w:rPr>
              <w:sz w:val="28"/>
              <w:szCs w:val="28"/>
            </w:rPr>
            <w:instrText xml:space="preserve"> PAGEREF _Toc10758 \h </w:instrText>
          </w:r>
          <w:r>
            <w:rPr>
              <w:sz w:val="28"/>
              <w:szCs w:val="28"/>
            </w:rPr>
            <w:fldChar w:fldCharType="separate"/>
          </w:r>
          <w:r>
            <w:rPr>
              <w:sz w:val="28"/>
              <w:szCs w:val="28"/>
            </w:rPr>
            <w:t>44</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119C4282">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_Toc14203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五</w:t>
          </w:r>
          <w:r>
            <w:rPr>
              <w:rFonts w:hint="default" w:ascii="Times New Roman" w:hAnsi="Times New Roman" w:cs="Times New Roman"/>
              <w:sz w:val="28"/>
              <w:szCs w:val="28"/>
              <w:lang w:val="en-US" w:eastAsia="zh-CN"/>
            </w:rPr>
            <w:t>节 打造一流营商环境</w:t>
          </w:r>
          <w:r>
            <w:rPr>
              <w:sz w:val="28"/>
              <w:szCs w:val="28"/>
            </w:rPr>
            <w:tab/>
          </w:r>
          <w:r>
            <w:rPr>
              <w:sz w:val="28"/>
              <w:szCs w:val="28"/>
            </w:rPr>
            <w:fldChar w:fldCharType="begin"/>
          </w:r>
          <w:r>
            <w:rPr>
              <w:sz w:val="28"/>
              <w:szCs w:val="28"/>
            </w:rPr>
            <w:instrText xml:space="preserve"> PAGEREF _Toc14203 \h </w:instrText>
          </w:r>
          <w:r>
            <w:rPr>
              <w:sz w:val="28"/>
              <w:szCs w:val="28"/>
            </w:rPr>
            <w:fldChar w:fldCharType="separate"/>
          </w:r>
          <w:r>
            <w:rPr>
              <w:sz w:val="28"/>
              <w:szCs w:val="28"/>
            </w:rPr>
            <w:t>45</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6EBE69E3">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_Toc20701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七</w:t>
          </w:r>
          <w:r>
            <w:rPr>
              <w:rFonts w:hint="default" w:ascii="Times New Roman" w:hAnsi="Times New Roman" w:cs="Times New Roman"/>
              <w:sz w:val="28"/>
              <w:szCs w:val="28"/>
              <w:lang w:val="en-US" w:eastAsia="zh-CN"/>
            </w:rPr>
            <w:t>章 加快农业农村现代化，扎实推进乡村全面振兴</w:t>
          </w:r>
          <w:r>
            <w:rPr>
              <w:sz w:val="28"/>
              <w:szCs w:val="28"/>
            </w:rPr>
            <w:tab/>
          </w:r>
          <w:r>
            <w:rPr>
              <w:sz w:val="28"/>
              <w:szCs w:val="28"/>
            </w:rPr>
            <w:fldChar w:fldCharType="begin"/>
          </w:r>
          <w:r>
            <w:rPr>
              <w:sz w:val="28"/>
              <w:szCs w:val="28"/>
            </w:rPr>
            <w:instrText xml:space="preserve"> PAGEREF _Toc20701 \h </w:instrText>
          </w:r>
          <w:r>
            <w:rPr>
              <w:sz w:val="28"/>
              <w:szCs w:val="28"/>
            </w:rPr>
            <w:fldChar w:fldCharType="separate"/>
          </w:r>
          <w:r>
            <w:rPr>
              <w:sz w:val="28"/>
              <w:szCs w:val="28"/>
            </w:rPr>
            <w:t>47</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C679905">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_Toc1514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bCs/>
              <w:sz w:val="28"/>
              <w:szCs w:val="28"/>
              <w:lang w:val="en-US" w:eastAsia="zh-CN"/>
            </w:rPr>
            <w:t>第一节 持续推动农业高质量发展</w:t>
          </w:r>
          <w:r>
            <w:rPr>
              <w:sz w:val="28"/>
              <w:szCs w:val="28"/>
            </w:rPr>
            <w:tab/>
          </w:r>
          <w:r>
            <w:rPr>
              <w:sz w:val="28"/>
              <w:szCs w:val="28"/>
            </w:rPr>
            <w:fldChar w:fldCharType="begin"/>
          </w:r>
          <w:r>
            <w:rPr>
              <w:sz w:val="28"/>
              <w:szCs w:val="28"/>
            </w:rPr>
            <w:instrText xml:space="preserve"> PAGEREF _Toc1514 \h </w:instrText>
          </w:r>
          <w:r>
            <w:rPr>
              <w:sz w:val="28"/>
              <w:szCs w:val="28"/>
            </w:rPr>
            <w:fldChar w:fldCharType="separate"/>
          </w:r>
          <w:r>
            <w:rPr>
              <w:sz w:val="28"/>
              <w:szCs w:val="28"/>
            </w:rPr>
            <w:t>47</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27D36B38">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_Toc20440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持续</w:t>
          </w:r>
          <w:r>
            <w:rPr>
              <w:rFonts w:hint="eastAsia" w:ascii="Times New Roman" w:hAnsi="Times New Roman" w:cs="Times New Roman"/>
              <w:sz w:val="28"/>
              <w:szCs w:val="28"/>
              <w:lang w:val="en-US" w:eastAsia="zh-CN"/>
            </w:rPr>
            <w:t>改造</w:t>
          </w:r>
          <w:r>
            <w:rPr>
              <w:rFonts w:hint="default" w:ascii="Times New Roman" w:hAnsi="Times New Roman" w:cs="Times New Roman"/>
              <w:sz w:val="28"/>
              <w:szCs w:val="28"/>
              <w:lang w:val="en-US" w:eastAsia="zh-CN"/>
            </w:rPr>
            <w:t>乡村环境面貌</w:t>
          </w:r>
          <w:r>
            <w:rPr>
              <w:sz w:val="28"/>
              <w:szCs w:val="28"/>
            </w:rPr>
            <w:tab/>
          </w:r>
          <w:r>
            <w:rPr>
              <w:sz w:val="28"/>
              <w:szCs w:val="28"/>
            </w:rPr>
            <w:fldChar w:fldCharType="begin"/>
          </w:r>
          <w:r>
            <w:rPr>
              <w:sz w:val="28"/>
              <w:szCs w:val="28"/>
            </w:rPr>
            <w:instrText xml:space="preserve"> PAGEREF _Toc20440 \h </w:instrText>
          </w:r>
          <w:r>
            <w:rPr>
              <w:sz w:val="28"/>
              <w:szCs w:val="28"/>
            </w:rPr>
            <w:fldChar w:fldCharType="separate"/>
          </w:r>
          <w:r>
            <w:rPr>
              <w:sz w:val="28"/>
              <w:szCs w:val="28"/>
            </w:rPr>
            <w:t>50</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723D04B5">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_Toc12478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第三节 持续培育新时代新型农民</w:t>
          </w:r>
          <w:r>
            <w:rPr>
              <w:sz w:val="28"/>
              <w:szCs w:val="28"/>
            </w:rPr>
            <w:tab/>
          </w:r>
          <w:r>
            <w:rPr>
              <w:sz w:val="28"/>
              <w:szCs w:val="28"/>
            </w:rPr>
            <w:fldChar w:fldCharType="begin"/>
          </w:r>
          <w:r>
            <w:rPr>
              <w:sz w:val="28"/>
              <w:szCs w:val="28"/>
            </w:rPr>
            <w:instrText xml:space="preserve"> PAGEREF _Toc12478 \h </w:instrText>
          </w:r>
          <w:r>
            <w:rPr>
              <w:sz w:val="28"/>
              <w:szCs w:val="28"/>
            </w:rPr>
            <w:fldChar w:fldCharType="separate"/>
          </w:r>
          <w:r>
            <w:rPr>
              <w:sz w:val="28"/>
              <w:szCs w:val="28"/>
            </w:rPr>
            <w:t>51</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3DF47826">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_Toc9262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四</w:t>
          </w:r>
          <w:r>
            <w:rPr>
              <w:rFonts w:hint="default" w:ascii="Times New Roman" w:hAnsi="Times New Roman" w:cs="Times New Roman"/>
              <w:sz w:val="28"/>
              <w:szCs w:val="28"/>
              <w:lang w:val="en-US" w:eastAsia="zh-CN"/>
            </w:rPr>
            <w:t xml:space="preserve">节 </w:t>
          </w:r>
          <w:r>
            <w:rPr>
              <w:rFonts w:hint="eastAsia" w:ascii="Times New Roman" w:hAnsi="Times New Roman" w:cs="Times New Roman"/>
              <w:sz w:val="28"/>
              <w:szCs w:val="28"/>
              <w:lang w:val="en-US" w:eastAsia="zh-CN"/>
            </w:rPr>
            <w:t>持续释放</w:t>
          </w:r>
          <w:r>
            <w:rPr>
              <w:rFonts w:hint="default" w:ascii="Times New Roman" w:hAnsi="Times New Roman" w:cs="Times New Roman"/>
              <w:sz w:val="28"/>
              <w:szCs w:val="28"/>
              <w:lang w:val="en-US" w:eastAsia="zh-CN"/>
            </w:rPr>
            <w:t>惠农富农</w:t>
          </w:r>
          <w:r>
            <w:rPr>
              <w:rFonts w:hint="eastAsia" w:ascii="Times New Roman" w:hAnsi="Times New Roman" w:cs="Times New Roman"/>
              <w:sz w:val="28"/>
              <w:szCs w:val="28"/>
              <w:lang w:val="en-US" w:eastAsia="zh-CN"/>
            </w:rPr>
            <w:t>政策效能</w:t>
          </w:r>
          <w:r>
            <w:rPr>
              <w:sz w:val="28"/>
              <w:szCs w:val="28"/>
            </w:rPr>
            <w:tab/>
          </w:r>
          <w:r>
            <w:rPr>
              <w:sz w:val="28"/>
              <w:szCs w:val="28"/>
            </w:rPr>
            <w:fldChar w:fldCharType="begin"/>
          </w:r>
          <w:r>
            <w:rPr>
              <w:sz w:val="28"/>
              <w:szCs w:val="28"/>
            </w:rPr>
            <w:instrText xml:space="preserve"> PAGEREF _Toc9262 \h </w:instrText>
          </w:r>
          <w:r>
            <w:rPr>
              <w:sz w:val="28"/>
              <w:szCs w:val="28"/>
            </w:rPr>
            <w:fldChar w:fldCharType="separate"/>
          </w:r>
          <w:r>
            <w:rPr>
              <w:sz w:val="28"/>
              <w:szCs w:val="28"/>
            </w:rPr>
            <w:t>52</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F802718">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_Toc20708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第八章 深入推进新型城镇化，促进城乡融合发展</w:t>
          </w:r>
          <w:r>
            <w:rPr>
              <w:sz w:val="28"/>
              <w:szCs w:val="28"/>
            </w:rPr>
            <w:tab/>
          </w:r>
          <w:r>
            <w:rPr>
              <w:sz w:val="28"/>
              <w:szCs w:val="28"/>
            </w:rPr>
            <w:fldChar w:fldCharType="begin"/>
          </w:r>
          <w:r>
            <w:rPr>
              <w:sz w:val="28"/>
              <w:szCs w:val="28"/>
            </w:rPr>
            <w:instrText xml:space="preserve"> PAGEREF _Toc20708 \h </w:instrText>
          </w:r>
          <w:r>
            <w:rPr>
              <w:sz w:val="28"/>
              <w:szCs w:val="28"/>
            </w:rPr>
            <w:fldChar w:fldCharType="separate"/>
          </w:r>
          <w:r>
            <w:rPr>
              <w:sz w:val="28"/>
              <w:szCs w:val="28"/>
            </w:rPr>
            <w:t>55</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1D07C5A2">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_Toc6499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第一节 持续优化全域空间格局</w:t>
          </w:r>
          <w:r>
            <w:rPr>
              <w:sz w:val="28"/>
              <w:szCs w:val="28"/>
            </w:rPr>
            <w:tab/>
          </w:r>
          <w:r>
            <w:rPr>
              <w:sz w:val="28"/>
              <w:szCs w:val="28"/>
            </w:rPr>
            <w:fldChar w:fldCharType="begin"/>
          </w:r>
          <w:r>
            <w:rPr>
              <w:sz w:val="28"/>
              <w:szCs w:val="28"/>
            </w:rPr>
            <w:instrText xml:space="preserve"> PAGEREF _Toc6499 \h </w:instrText>
          </w:r>
          <w:r>
            <w:rPr>
              <w:sz w:val="28"/>
              <w:szCs w:val="28"/>
            </w:rPr>
            <w:fldChar w:fldCharType="separate"/>
          </w:r>
          <w:r>
            <w:rPr>
              <w:sz w:val="28"/>
              <w:szCs w:val="28"/>
            </w:rPr>
            <w:t>55</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6255B10D">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_Toc26868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着力优化城镇功能体系</w:t>
          </w:r>
          <w:r>
            <w:rPr>
              <w:sz w:val="28"/>
              <w:szCs w:val="28"/>
            </w:rPr>
            <w:tab/>
          </w:r>
          <w:r>
            <w:rPr>
              <w:sz w:val="28"/>
              <w:szCs w:val="28"/>
            </w:rPr>
            <w:fldChar w:fldCharType="begin"/>
          </w:r>
          <w:r>
            <w:rPr>
              <w:sz w:val="28"/>
              <w:szCs w:val="28"/>
            </w:rPr>
            <w:instrText xml:space="preserve"> PAGEREF _Toc26868 \h </w:instrText>
          </w:r>
          <w:r>
            <w:rPr>
              <w:sz w:val="28"/>
              <w:szCs w:val="28"/>
            </w:rPr>
            <w:fldChar w:fldCharType="separate"/>
          </w:r>
          <w:r>
            <w:rPr>
              <w:sz w:val="28"/>
              <w:szCs w:val="28"/>
            </w:rPr>
            <w:t>56</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170D4D76">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_Toc68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第三节 全面提升城市功能品质</w:t>
          </w:r>
          <w:r>
            <w:rPr>
              <w:sz w:val="28"/>
              <w:szCs w:val="28"/>
            </w:rPr>
            <w:tab/>
          </w:r>
          <w:r>
            <w:rPr>
              <w:sz w:val="28"/>
              <w:szCs w:val="28"/>
            </w:rPr>
            <w:fldChar w:fldCharType="begin"/>
          </w:r>
          <w:r>
            <w:rPr>
              <w:sz w:val="28"/>
              <w:szCs w:val="28"/>
            </w:rPr>
            <w:instrText xml:space="preserve"> PAGEREF _Toc68 \h </w:instrText>
          </w:r>
          <w:r>
            <w:rPr>
              <w:sz w:val="28"/>
              <w:szCs w:val="28"/>
            </w:rPr>
            <w:fldChar w:fldCharType="separate"/>
          </w:r>
          <w:r>
            <w:rPr>
              <w:sz w:val="28"/>
              <w:szCs w:val="28"/>
            </w:rPr>
            <w:t>58</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4AAE1C7F">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_Toc25784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第四节 深入推动城乡融合发展</w:t>
          </w:r>
          <w:r>
            <w:rPr>
              <w:sz w:val="28"/>
              <w:szCs w:val="28"/>
            </w:rPr>
            <w:tab/>
          </w:r>
          <w:r>
            <w:rPr>
              <w:sz w:val="28"/>
              <w:szCs w:val="28"/>
            </w:rPr>
            <w:fldChar w:fldCharType="begin"/>
          </w:r>
          <w:r>
            <w:rPr>
              <w:sz w:val="28"/>
              <w:szCs w:val="28"/>
            </w:rPr>
            <w:instrText xml:space="preserve"> PAGEREF _Toc25784 \h </w:instrText>
          </w:r>
          <w:r>
            <w:rPr>
              <w:sz w:val="28"/>
              <w:szCs w:val="28"/>
            </w:rPr>
            <w:fldChar w:fldCharType="separate"/>
          </w:r>
          <w:r>
            <w:rPr>
              <w:sz w:val="28"/>
              <w:szCs w:val="28"/>
            </w:rPr>
            <w:t>61</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260936AE">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_Toc17122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九</w:t>
          </w:r>
          <w:r>
            <w:rPr>
              <w:rFonts w:hint="default" w:ascii="Times New Roman" w:hAnsi="Times New Roman" w:cs="Times New Roman"/>
              <w:sz w:val="28"/>
              <w:szCs w:val="28"/>
              <w:lang w:val="en-US" w:eastAsia="zh-CN"/>
            </w:rPr>
            <w:t>章 坚持文旅深度融合，培育县域经济新增长极</w:t>
          </w:r>
          <w:r>
            <w:rPr>
              <w:sz w:val="28"/>
              <w:szCs w:val="28"/>
            </w:rPr>
            <w:tab/>
          </w:r>
          <w:r>
            <w:rPr>
              <w:sz w:val="28"/>
              <w:szCs w:val="28"/>
            </w:rPr>
            <w:fldChar w:fldCharType="begin"/>
          </w:r>
          <w:r>
            <w:rPr>
              <w:sz w:val="28"/>
              <w:szCs w:val="28"/>
            </w:rPr>
            <w:instrText xml:space="preserve"> PAGEREF _Toc17122 \h </w:instrText>
          </w:r>
          <w:r>
            <w:rPr>
              <w:sz w:val="28"/>
              <w:szCs w:val="28"/>
            </w:rPr>
            <w:fldChar w:fldCharType="separate"/>
          </w:r>
          <w:r>
            <w:rPr>
              <w:sz w:val="28"/>
              <w:szCs w:val="28"/>
            </w:rPr>
            <w:t>63</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66F4B48B">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_Toc9662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第一节 加强城乡文明建设</w:t>
          </w:r>
          <w:r>
            <w:rPr>
              <w:sz w:val="28"/>
              <w:szCs w:val="28"/>
            </w:rPr>
            <w:tab/>
          </w:r>
          <w:r>
            <w:rPr>
              <w:sz w:val="28"/>
              <w:szCs w:val="28"/>
            </w:rPr>
            <w:fldChar w:fldCharType="begin"/>
          </w:r>
          <w:r>
            <w:rPr>
              <w:sz w:val="28"/>
              <w:szCs w:val="28"/>
            </w:rPr>
            <w:instrText xml:space="preserve"> PAGEREF _Toc9662 \h </w:instrText>
          </w:r>
          <w:r>
            <w:rPr>
              <w:sz w:val="28"/>
              <w:szCs w:val="28"/>
            </w:rPr>
            <w:fldChar w:fldCharType="separate"/>
          </w:r>
          <w:r>
            <w:rPr>
              <w:sz w:val="28"/>
              <w:szCs w:val="28"/>
            </w:rPr>
            <w:t>63</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4CB7E9A6">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_Toc25932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繁荣发展文化事业</w:t>
          </w:r>
          <w:r>
            <w:rPr>
              <w:sz w:val="28"/>
              <w:szCs w:val="28"/>
            </w:rPr>
            <w:tab/>
          </w:r>
          <w:r>
            <w:rPr>
              <w:sz w:val="28"/>
              <w:szCs w:val="28"/>
            </w:rPr>
            <w:fldChar w:fldCharType="begin"/>
          </w:r>
          <w:r>
            <w:rPr>
              <w:sz w:val="28"/>
              <w:szCs w:val="28"/>
            </w:rPr>
            <w:instrText xml:space="preserve"> PAGEREF _Toc25932 \h </w:instrText>
          </w:r>
          <w:r>
            <w:rPr>
              <w:sz w:val="28"/>
              <w:szCs w:val="28"/>
            </w:rPr>
            <w:fldChar w:fldCharType="separate"/>
          </w:r>
          <w:r>
            <w:rPr>
              <w:sz w:val="28"/>
              <w:szCs w:val="28"/>
            </w:rPr>
            <w:t>64</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4B7D1B9">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_Toc3505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第三节 深入推进文旅融合</w:t>
          </w:r>
          <w:r>
            <w:rPr>
              <w:sz w:val="28"/>
              <w:szCs w:val="28"/>
            </w:rPr>
            <w:tab/>
          </w:r>
          <w:r>
            <w:rPr>
              <w:sz w:val="28"/>
              <w:szCs w:val="28"/>
            </w:rPr>
            <w:fldChar w:fldCharType="begin"/>
          </w:r>
          <w:r>
            <w:rPr>
              <w:sz w:val="28"/>
              <w:szCs w:val="28"/>
            </w:rPr>
            <w:instrText xml:space="preserve"> PAGEREF _Toc3505 \h </w:instrText>
          </w:r>
          <w:r>
            <w:rPr>
              <w:sz w:val="28"/>
              <w:szCs w:val="28"/>
            </w:rPr>
            <w:fldChar w:fldCharType="separate"/>
          </w:r>
          <w:r>
            <w:rPr>
              <w:sz w:val="28"/>
              <w:szCs w:val="28"/>
            </w:rPr>
            <w:t>66</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2B76F393">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_Toc16651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bCs w:val="0"/>
              <w:i w:val="0"/>
              <w:iCs w:val="0"/>
              <w:spacing w:val="0"/>
              <w:sz w:val="28"/>
              <w:szCs w:val="28"/>
              <w:lang w:val="en-US" w:eastAsia="zh-CN" w:bidi="ar-SA"/>
            </w:rPr>
            <w:t>第四节 大力发展</w:t>
          </w:r>
          <w:r>
            <w:rPr>
              <w:rFonts w:hint="default" w:ascii="Times New Roman" w:hAnsi="Times New Roman" w:eastAsia="楷体_GB2312" w:cs="Times New Roman"/>
              <w:bCs w:val="0"/>
              <w:i w:val="0"/>
              <w:iCs w:val="0"/>
              <w:spacing w:val="0"/>
              <w:sz w:val="28"/>
              <w:szCs w:val="28"/>
              <w:lang w:bidi="ar-SA"/>
            </w:rPr>
            <w:t>体育</w:t>
          </w:r>
          <w:r>
            <w:rPr>
              <w:rFonts w:hint="default" w:ascii="Times New Roman" w:hAnsi="Times New Roman" w:cs="Times New Roman"/>
              <w:bCs w:val="0"/>
              <w:i w:val="0"/>
              <w:iCs w:val="0"/>
              <w:spacing w:val="0"/>
              <w:sz w:val="28"/>
              <w:szCs w:val="28"/>
              <w:lang w:val="en-US" w:eastAsia="zh-CN" w:bidi="ar-SA"/>
            </w:rPr>
            <w:t>事业</w:t>
          </w:r>
          <w:r>
            <w:rPr>
              <w:sz w:val="28"/>
              <w:szCs w:val="28"/>
            </w:rPr>
            <w:tab/>
          </w:r>
          <w:r>
            <w:rPr>
              <w:sz w:val="28"/>
              <w:szCs w:val="28"/>
            </w:rPr>
            <w:fldChar w:fldCharType="begin"/>
          </w:r>
          <w:r>
            <w:rPr>
              <w:sz w:val="28"/>
              <w:szCs w:val="28"/>
            </w:rPr>
            <w:instrText xml:space="preserve"> PAGEREF _Toc16651 \h </w:instrText>
          </w:r>
          <w:r>
            <w:rPr>
              <w:sz w:val="28"/>
              <w:szCs w:val="28"/>
            </w:rPr>
            <w:fldChar w:fldCharType="separate"/>
          </w:r>
          <w:r>
            <w:rPr>
              <w:sz w:val="28"/>
              <w:szCs w:val="28"/>
            </w:rPr>
            <w:t>69</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A5FCBC9">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_Toc15438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第十章 持续增进民生福祉，不断提升居民幸福感</w:t>
          </w:r>
          <w:r>
            <w:rPr>
              <w:sz w:val="28"/>
              <w:szCs w:val="28"/>
            </w:rPr>
            <w:tab/>
          </w:r>
          <w:r>
            <w:rPr>
              <w:sz w:val="28"/>
              <w:szCs w:val="28"/>
            </w:rPr>
            <w:fldChar w:fldCharType="begin"/>
          </w:r>
          <w:r>
            <w:rPr>
              <w:sz w:val="28"/>
              <w:szCs w:val="28"/>
            </w:rPr>
            <w:instrText xml:space="preserve"> PAGEREF _Toc15438 \h </w:instrText>
          </w:r>
          <w:r>
            <w:rPr>
              <w:sz w:val="28"/>
              <w:szCs w:val="28"/>
            </w:rPr>
            <w:fldChar w:fldCharType="separate"/>
          </w:r>
          <w:r>
            <w:rPr>
              <w:sz w:val="28"/>
              <w:szCs w:val="28"/>
            </w:rPr>
            <w:t>70</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2722C7C">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_Toc31166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第一节 稳步增加居民收入</w:t>
          </w:r>
          <w:r>
            <w:rPr>
              <w:sz w:val="28"/>
              <w:szCs w:val="28"/>
            </w:rPr>
            <w:tab/>
          </w:r>
          <w:r>
            <w:rPr>
              <w:sz w:val="28"/>
              <w:szCs w:val="28"/>
            </w:rPr>
            <w:fldChar w:fldCharType="begin"/>
          </w:r>
          <w:r>
            <w:rPr>
              <w:sz w:val="28"/>
              <w:szCs w:val="28"/>
            </w:rPr>
            <w:instrText xml:space="preserve"> PAGEREF _Toc31166 \h </w:instrText>
          </w:r>
          <w:r>
            <w:rPr>
              <w:sz w:val="28"/>
              <w:szCs w:val="28"/>
            </w:rPr>
            <w:fldChar w:fldCharType="separate"/>
          </w:r>
          <w:r>
            <w:rPr>
              <w:sz w:val="28"/>
              <w:szCs w:val="28"/>
            </w:rPr>
            <w:t>70</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8B45055">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_Toc9778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全力促进就业创业</w:t>
          </w:r>
          <w:r>
            <w:rPr>
              <w:sz w:val="28"/>
              <w:szCs w:val="28"/>
            </w:rPr>
            <w:tab/>
          </w:r>
          <w:r>
            <w:rPr>
              <w:sz w:val="28"/>
              <w:szCs w:val="28"/>
            </w:rPr>
            <w:fldChar w:fldCharType="begin"/>
          </w:r>
          <w:r>
            <w:rPr>
              <w:sz w:val="28"/>
              <w:szCs w:val="28"/>
            </w:rPr>
            <w:instrText xml:space="preserve"> PAGEREF _Toc9778 \h </w:instrText>
          </w:r>
          <w:r>
            <w:rPr>
              <w:sz w:val="28"/>
              <w:szCs w:val="28"/>
            </w:rPr>
            <w:fldChar w:fldCharType="separate"/>
          </w:r>
          <w:r>
            <w:rPr>
              <w:sz w:val="28"/>
              <w:szCs w:val="28"/>
            </w:rPr>
            <w:t>70</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F21E7CA">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_Toc23359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第三节 健全社会保障体系</w:t>
          </w:r>
          <w:r>
            <w:rPr>
              <w:sz w:val="28"/>
              <w:szCs w:val="28"/>
            </w:rPr>
            <w:tab/>
          </w:r>
          <w:r>
            <w:rPr>
              <w:sz w:val="28"/>
              <w:szCs w:val="28"/>
            </w:rPr>
            <w:fldChar w:fldCharType="begin"/>
          </w:r>
          <w:r>
            <w:rPr>
              <w:sz w:val="28"/>
              <w:szCs w:val="28"/>
            </w:rPr>
            <w:instrText xml:space="preserve"> PAGEREF _Toc23359 \h </w:instrText>
          </w:r>
          <w:r>
            <w:rPr>
              <w:sz w:val="28"/>
              <w:szCs w:val="28"/>
            </w:rPr>
            <w:fldChar w:fldCharType="separate"/>
          </w:r>
          <w:r>
            <w:rPr>
              <w:sz w:val="28"/>
              <w:szCs w:val="28"/>
            </w:rPr>
            <w:t>71</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1C89906C">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_Toc4812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第四节 推动房地产高质量发展</w:t>
          </w:r>
          <w:r>
            <w:rPr>
              <w:sz w:val="28"/>
              <w:szCs w:val="28"/>
            </w:rPr>
            <w:tab/>
          </w:r>
          <w:r>
            <w:rPr>
              <w:sz w:val="28"/>
              <w:szCs w:val="28"/>
            </w:rPr>
            <w:fldChar w:fldCharType="begin"/>
          </w:r>
          <w:r>
            <w:rPr>
              <w:sz w:val="28"/>
              <w:szCs w:val="28"/>
            </w:rPr>
            <w:instrText xml:space="preserve"> PAGEREF _Toc4812 \h </w:instrText>
          </w:r>
          <w:r>
            <w:rPr>
              <w:sz w:val="28"/>
              <w:szCs w:val="28"/>
            </w:rPr>
            <w:fldChar w:fldCharType="separate"/>
          </w:r>
          <w:r>
            <w:rPr>
              <w:sz w:val="28"/>
              <w:szCs w:val="28"/>
            </w:rPr>
            <w:t>73</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104FC9DD">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_Toc5685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第十</w:t>
          </w:r>
          <w:r>
            <w:rPr>
              <w:rFonts w:hint="eastAsia" w:ascii="Times New Roman" w:hAnsi="Times New Roman" w:cs="Times New Roman"/>
              <w:sz w:val="28"/>
              <w:szCs w:val="28"/>
              <w:lang w:val="en-US" w:eastAsia="zh-CN"/>
            </w:rPr>
            <w:t>一</w:t>
          </w:r>
          <w:r>
            <w:rPr>
              <w:rFonts w:hint="default" w:ascii="Times New Roman" w:hAnsi="Times New Roman" w:cs="Times New Roman"/>
              <w:sz w:val="28"/>
              <w:szCs w:val="28"/>
              <w:lang w:val="en-US" w:eastAsia="zh-CN"/>
            </w:rPr>
            <w:t>章 坚持投资于人导向，推动人口高质量发展</w:t>
          </w:r>
          <w:r>
            <w:rPr>
              <w:sz w:val="28"/>
              <w:szCs w:val="28"/>
            </w:rPr>
            <w:tab/>
          </w:r>
          <w:r>
            <w:rPr>
              <w:sz w:val="28"/>
              <w:szCs w:val="28"/>
            </w:rPr>
            <w:fldChar w:fldCharType="begin"/>
          </w:r>
          <w:r>
            <w:rPr>
              <w:sz w:val="28"/>
              <w:szCs w:val="28"/>
            </w:rPr>
            <w:instrText xml:space="preserve"> PAGEREF _Toc5685 \h </w:instrText>
          </w:r>
          <w:r>
            <w:rPr>
              <w:sz w:val="28"/>
              <w:szCs w:val="28"/>
            </w:rPr>
            <w:fldChar w:fldCharType="separate"/>
          </w:r>
          <w:r>
            <w:rPr>
              <w:sz w:val="28"/>
              <w:szCs w:val="28"/>
            </w:rPr>
            <w:t>74</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1338FCD">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_Toc17215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第一节 全面提升教育质量</w:t>
          </w:r>
          <w:r>
            <w:rPr>
              <w:sz w:val="28"/>
              <w:szCs w:val="28"/>
            </w:rPr>
            <w:tab/>
          </w:r>
          <w:r>
            <w:rPr>
              <w:sz w:val="28"/>
              <w:szCs w:val="28"/>
            </w:rPr>
            <w:fldChar w:fldCharType="begin"/>
          </w:r>
          <w:r>
            <w:rPr>
              <w:sz w:val="28"/>
              <w:szCs w:val="28"/>
            </w:rPr>
            <w:instrText xml:space="preserve"> PAGEREF _Toc17215 \h </w:instrText>
          </w:r>
          <w:r>
            <w:rPr>
              <w:sz w:val="28"/>
              <w:szCs w:val="28"/>
            </w:rPr>
            <w:fldChar w:fldCharType="separate"/>
          </w:r>
          <w:r>
            <w:rPr>
              <w:sz w:val="28"/>
              <w:szCs w:val="28"/>
            </w:rPr>
            <w:t>74</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0A7F9C2">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_Toc13829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持续建设健康濉溪</w:t>
          </w:r>
          <w:r>
            <w:rPr>
              <w:sz w:val="28"/>
              <w:szCs w:val="28"/>
            </w:rPr>
            <w:tab/>
          </w:r>
          <w:r>
            <w:rPr>
              <w:sz w:val="28"/>
              <w:szCs w:val="28"/>
            </w:rPr>
            <w:fldChar w:fldCharType="begin"/>
          </w:r>
          <w:r>
            <w:rPr>
              <w:sz w:val="28"/>
              <w:szCs w:val="28"/>
            </w:rPr>
            <w:instrText xml:space="preserve"> PAGEREF _Toc13829 \h </w:instrText>
          </w:r>
          <w:r>
            <w:rPr>
              <w:sz w:val="28"/>
              <w:szCs w:val="28"/>
            </w:rPr>
            <w:fldChar w:fldCharType="separate"/>
          </w:r>
          <w:r>
            <w:rPr>
              <w:sz w:val="28"/>
              <w:szCs w:val="28"/>
            </w:rPr>
            <w:t>77</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3B7DB3CF">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_Toc20728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bCs w:val="0"/>
              <w:sz w:val="28"/>
              <w:szCs w:val="28"/>
              <w:lang w:val="en-US" w:eastAsia="zh-CN"/>
            </w:rPr>
            <w:t>第三节 推进养老服务提质</w:t>
          </w:r>
          <w:r>
            <w:rPr>
              <w:sz w:val="28"/>
              <w:szCs w:val="28"/>
            </w:rPr>
            <w:tab/>
          </w:r>
          <w:r>
            <w:rPr>
              <w:sz w:val="28"/>
              <w:szCs w:val="28"/>
            </w:rPr>
            <w:fldChar w:fldCharType="begin"/>
          </w:r>
          <w:r>
            <w:rPr>
              <w:sz w:val="28"/>
              <w:szCs w:val="28"/>
            </w:rPr>
            <w:instrText xml:space="preserve"> PAGEREF _Toc20728 \h </w:instrText>
          </w:r>
          <w:r>
            <w:rPr>
              <w:sz w:val="28"/>
              <w:szCs w:val="28"/>
            </w:rPr>
            <w:fldChar w:fldCharType="separate"/>
          </w:r>
          <w:r>
            <w:rPr>
              <w:sz w:val="28"/>
              <w:szCs w:val="28"/>
            </w:rPr>
            <w:t>79</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4E11A95">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_Toc17278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第四节 发展普惠托育服务</w:t>
          </w:r>
          <w:r>
            <w:rPr>
              <w:sz w:val="28"/>
              <w:szCs w:val="28"/>
            </w:rPr>
            <w:tab/>
          </w:r>
          <w:r>
            <w:rPr>
              <w:sz w:val="28"/>
              <w:szCs w:val="28"/>
            </w:rPr>
            <w:fldChar w:fldCharType="begin"/>
          </w:r>
          <w:r>
            <w:rPr>
              <w:sz w:val="28"/>
              <w:szCs w:val="28"/>
            </w:rPr>
            <w:instrText xml:space="preserve"> PAGEREF _Toc17278 \h </w:instrText>
          </w:r>
          <w:r>
            <w:rPr>
              <w:sz w:val="28"/>
              <w:szCs w:val="28"/>
            </w:rPr>
            <w:fldChar w:fldCharType="separate"/>
          </w:r>
          <w:r>
            <w:rPr>
              <w:sz w:val="28"/>
              <w:szCs w:val="28"/>
            </w:rPr>
            <w:t>80</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78708F82">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_Toc2622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第五节 促进青年全面发展</w:t>
          </w:r>
          <w:r>
            <w:rPr>
              <w:sz w:val="28"/>
              <w:szCs w:val="28"/>
            </w:rPr>
            <w:tab/>
          </w:r>
          <w:r>
            <w:rPr>
              <w:sz w:val="28"/>
              <w:szCs w:val="28"/>
            </w:rPr>
            <w:fldChar w:fldCharType="begin"/>
          </w:r>
          <w:r>
            <w:rPr>
              <w:sz w:val="28"/>
              <w:szCs w:val="28"/>
            </w:rPr>
            <w:instrText xml:space="preserve"> PAGEREF _Toc2622 \h </w:instrText>
          </w:r>
          <w:r>
            <w:rPr>
              <w:sz w:val="28"/>
              <w:szCs w:val="28"/>
            </w:rPr>
            <w:fldChar w:fldCharType="separate"/>
          </w:r>
          <w:r>
            <w:rPr>
              <w:sz w:val="28"/>
              <w:szCs w:val="28"/>
            </w:rPr>
            <w:t>81</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12918A3D">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_Toc25014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bCs w:val="0"/>
              <w:sz w:val="28"/>
              <w:szCs w:val="28"/>
              <w:lang w:val="en-US" w:eastAsia="zh-CN"/>
            </w:rPr>
            <w:t>第六节 建设生育友好型社会</w:t>
          </w:r>
          <w:r>
            <w:rPr>
              <w:sz w:val="28"/>
              <w:szCs w:val="28"/>
            </w:rPr>
            <w:tab/>
          </w:r>
          <w:r>
            <w:rPr>
              <w:sz w:val="28"/>
              <w:szCs w:val="28"/>
            </w:rPr>
            <w:fldChar w:fldCharType="begin"/>
          </w:r>
          <w:r>
            <w:rPr>
              <w:sz w:val="28"/>
              <w:szCs w:val="28"/>
            </w:rPr>
            <w:instrText xml:space="preserve"> PAGEREF _Toc25014 \h </w:instrText>
          </w:r>
          <w:r>
            <w:rPr>
              <w:sz w:val="28"/>
              <w:szCs w:val="28"/>
            </w:rPr>
            <w:fldChar w:fldCharType="separate"/>
          </w:r>
          <w:r>
            <w:rPr>
              <w:sz w:val="28"/>
              <w:szCs w:val="28"/>
            </w:rPr>
            <w:t>81</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430F9E25">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_Toc1040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十二</w:t>
          </w:r>
          <w:r>
            <w:rPr>
              <w:rFonts w:hint="default" w:ascii="Times New Roman" w:hAnsi="Times New Roman" w:cs="Times New Roman"/>
              <w:sz w:val="28"/>
              <w:szCs w:val="28"/>
              <w:lang w:val="en-US" w:eastAsia="zh-CN"/>
            </w:rPr>
            <w:t>章</w:t>
          </w:r>
          <w:r>
            <w:rPr>
              <w:rFonts w:hint="default" w:ascii="Times New Roman" w:hAnsi="Times New Roman" w:cs="Times New Roman"/>
              <w:sz w:val="28"/>
              <w:szCs w:val="28"/>
              <w:highlight w:val="none"/>
              <w:lang w:val="en-US" w:eastAsia="zh-CN"/>
            </w:rPr>
            <w:t xml:space="preserve"> 强化清洁低碳供给，</w:t>
          </w:r>
          <w:r>
            <w:rPr>
              <w:rFonts w:hint="default" w:ascii="Times New Roman" w:hAnsi="Times New Roman" w:cs="Times New Roman"/>
              <w:sz w:val="28"/>
              <w:szCs w:val="28"/>
              <w:lang w:val="en-US" w:eastAsia="zh-CN"/>
            </w:rPr>
            <w:t>构建安全高效能源体系</w:t>
          </w:r>
          <w:r>
            <w:rPr>
              <w:sz w:val="28"/>
              <w:szCs w:val="28"/>
            </w:rPr>
            <w:tab/>
          </w:r>
          <w:r>
            <w:rPr>
              <w:sz w:val="28"/>
              <w:szCs w:val="28"/>
            </w:rPr>
            <w:fldChar w:fldCharType="begin"/>
          </w:r>
          <w:r>
            <w:rPr>
              <w:sz w:val="28"/>
              <w:szCs w:val="28"/>
            </w:rPr>
            <w:instrText xml:space="preserve"> PAGEREF _Toc1040 \h </w:instrText>
          </w:r>
          <w:r>
            <w:rPr>
              <w:sz w:val="28"/>
              <w:szCs w:val="28"/>
            </w:rPr>
            <w:fldChar w:fldCharType="separate"/>
          </w:r>
          <w:r>
            <w:rPr>
              <w:sz w:val="28"/>
              <w:szCs w:val="28"/>
            </w:rPr>
            <w:t>83</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469279D0">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_Toc24302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bCs w:val="0"/>
              <w:sz w:val="28"/>
              <w:szCs w:val="28"/>
              <w:lang w:val="en-US" w:eastAsia="zh-CN"/>
            </w:rPr>
            <w:t>第一节 强化能源供给安全</w:t>
          </w:r>
          <w:r>
            <w:rPr>
              <w:sz w:val="28"/>
              <w:szCs w:val="28"/>
            </w:rPr>
            <w:tab/>
          </w:r>
          <w:r>
            <w:rPr>
              <w:sz w:val="28"/>
              <w:szCs w:val="28"/>
            </w:rPr>
            <w:fldChar w:fldCharType="begin"/>
          </w:r>
          <w:r>
            <w:rPr>
              <w:sz w:val="28"/>
              <w:szCs w:val="28"/>
            </w:rPr>
            <w:instrText xml:space="preserve"> PAGEREF _Toc24302 \h </w:instrText>
          </w:r>
          <w:r>
            <w:rPr>
              <w:sz w:val="28"/>
              <w:szCs w:val="28"/>
            </w:rPr>
            <w:fldChar w:fldCharType="separate"/>
          </w:r>
          <w:r>
            <w:rPr>
              <w:sz w:val="28"/>
              <w:szCs w:val="28"/>
            </w:rPr>
            <w:t>83</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7EE44A46">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_Toc5119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保障电力稳定供应</w:t>
          </w:r>
          <w:r>
            <w:rPr>
              <w:sz w:val="28"/>
              <w:szCs w:val="28"/>
            </w:rPr>
            <w:tab/>
          </w:r>
          <w:r>
            <w:rPr>
              <w:sz w:val="28"/>
              <w:szCs w:val="28"/>
            </w:rPr>
            <w:fldChar w:fldCharType="begin"/>
          </w:r>
          <w:r>
            <w:rPr>
              <w:sz w:val="28"/>
              <w:szCs w:val="28"/>
            </w:rPr>
            <w:instrText xml:space="preserve"> PAGEREF _Toc5119 \h </w:instrText>
          </w:r>
          <w:r>
            <w:rPr>
              <w:sz w:val="28"/>
              <w:szCs w:val="28"/>
            </w:rPr>
            <w:fldChar w:fldCharType="separate"/>
          </w:r>
          <w:r>
            <w:rPr>
              <w:sz w:val="28"/>
              <w:szCs w:val="28"/>
            </w:rPr>
            <w:t>84</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DCB9D72">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_Toc16762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bCs w:val="0"/>
              <w:sz w:val="28"/>
              <w:szCs w:val="28"/>
              <w:lang w:val="en-US" w:eastAsia="zh-CN"/>
            </w:rPr>
            <w:t>第三节 推动能源清洁利用</w:t>
          </w:r>
          <w:r>
            <w:rPr>
              <w:sz w:val="28"/>
              <w:szCs w:val="28"/>
            </w:rPr>
            <w:tab/>
          </w:r>
          <w:r>
            <w:rPr>
              <w:sz w:val="28"/>
              <w:szCs w:val="28"/>
            </w:rPr>
            <w:fldChar w:fldCharType="begin"/>
          </w:r>
          <w:r>
            <w:rPr>
              <w:sz w:val="28"/>
              <w:szCs w:val="28"/>
            </w:rPr>
            <w:instrText xml:space="preserve"> PAGEREF _Toc16762 \h </w:instrText>
          </w:r>
          <w:r>
            <w:rPr>
              <w:sz w:val="28"/>
              <w:szCs w:val="28"/>
            </w:rPr>
            <w:fldChar w:fldCharType="separate"/>
          </w:r>
          <w:r>
            <w:rPr>
              <w:sz w:val="28"/>
              <w:szCs w:val="28"/>
            </w:rPr>
            <w:t>85</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E919EC2">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_Toc14836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第十三章 加快绿色转型发展，建设美丽安徽“濉溪样本”</w:t>
          </w:r>
          <w:r>
            <w:rPr>
              <w:sz w:val="28"/>
              <w:szCs w:val="28"/>
            </w:rPr>
            <w:tab/>
          </w:r>
          <w:r>
            <w:rPr>
              <w:sz w:val="28"/>
              <w:szCs w:val="28"/>
            </w:rPr>
            <w:fldChar w:fldCharType="begin"/>
          </w:r>
          <w:r>
            <w:rPr>
              <w:sz w:val="28"/>
              <w:szCs w:val="28"/>
            </w:rPr>
            <w:instrText xml:space="preserve"> PAGEREF _Toc14836 \h </w:instrText>
          </w:r>
          <w:r>
            <w:rPr>
              <w:sz w:val="28"/>
              <w:szCs w:val="28"/>
            </w:rPr>
            <w:fldChar w:fldCharType="separate"/>
          </w:r>
          <w:r>
            <w:rPr>
              <w:sz w:val="28"/>
              <w:szCs w:val="28"/>
            </w:rPr>
            <w:t>86</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0B20E0E6">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_Toc22777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第一节 加强生态环境保护</w:t>
          </w:r>
          <w:r>
            <w:rPr>
              <w:sz w:val="28"/>
              <w:szCs w:val="28"/>
            </w:rPr>
            <w:tab/>
          </w:r>
          <w:r>
            <w:rPr>
              <w:sz w:val="28"/>
              <w:szCs w:val="28"/>
            </w:rPr>
            <w:fldChar w:fldCharType="begin"/>
          </w:r>
          <w:r>
            <w:rPr>
              <w:sz w:val="28"/>
              <w:szCs w:val="28"/>
            </w:rPr>
            <w:instrText xml:space="preserve"> PAGEREF _Toc22777 \h </w:instrText>
          </w:r>
          <w:r>
            <w:rPr>
              <w:sz w:val="28"/>
              <w:szCs w:val="28"/>
            </w:rPr>
            <w:fldChar w:fldCharType="separate"/>
          </w:r>
          <w:r>
            <w:rPr>
              <w:sz w:val="28"/>
              <w:szCs w:val="28"/>
            </w:rPr>
            <w:t>86</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14A0871B">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_Toc251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推动绿色低碳发展</w:t>
          </w:r>
          <w:r>
            <w:rPr>
              <w:sz w:val="28"/>
              <w:szCs w:val="28"/>
            </w:rPr>
            <w:tab/>
          </w:r>
          <w:r>
            <w:rPr>
              <w:sz w:val="28"/>
              <w:szCs w:val="28"/>
            </w:rPr>
            <w:fldChar w:fldCharType="begin"/>
          </w:r>
          <w:r>
            <w:rPr>
              <w:sz w:val="28"/>
              <w:szCs w:val="28"/>
            </w:rPr>
            <w:instrText xml:space="preserve"> PAGEREF _Toc251 \h </w:instrText>
          </w:r>
          <w:r>
            <w:rPr>
              <w:sz w:val="28"/>
              <w:szCs w:val="28"/>
            </w:rPr>
            <w:fldChar w:fldCharType="separate"/>
          </w:r>
          <w:r>
            <w:rPr>
              <w:sz w:val="28"/>
              <w:szCs w:val="28"/>
            </w:rPr>
            <w:t>88</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6AFEC154">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_Toc24178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第三节 完善生态文明制度体系</w:t>
          </w:r>
          <w:r>
            <w:rPr>
              <w:sz w:val="28"/>
              <w:szCs w:val="28"/>
            </w:rPr>
            <w:tab/>
          </w:r>
          <w:r>
            <w:rPr>
              <w:sz w:val="28"/>
              <w:szCs w:val="28"/>
            </w:rPr>
            <w:fldChar w:fldCharType="begin"/>
          </w:r>
          <w:r>
            <w:rPr>
              <w:sz w:val="28"/>
              <w:szCs w:val="28"/>
            </w:rPr>
            <w:instrText xml:space="preserve"> PAGEREF _Toc24178 \h </w:instrText>
          </w:r>
          <w:r>
            <w:rPr>
              <w:sz w:val="28"/>
              <w:szCs w:val="28"/>
            </w:rPr>
            <w:fldChar w:fldCharType="separate"/>
          </w:r>
          <w:r>
            <w:rPr>
              <w:sz w:val="28"/>
              <w:szCs w:val="28"/>
            </w:rPr>
            <w:t>89</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406A2695">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_Toc22408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第十四章 筑牢安全防线，打造共建共治共享治理格局</w:t>
          </w:r>
          <w:r>
            <w:rPr>
              <w:sz w:val="28"/>
              <w:szCs w:val="28"/>
            </w:rPr>
            <w:tab/>
          </w:r>
          <w:r>
            <w:rPr>
              <w:sz w:val="28"/>
              <w:szCs w:val="28"/>
            </w:rPr>
            <w:fldChar w:fldCharType="begin"/>
          </w:r>
          <w:r>
            <w:rPr>
              <w:sz w:val="28"/>
              <w:szCs w:val="28"/>
            </w:rPr>
            <w:instrText xml:space="preserve"> PAGEREF _Toc22408 \h </w:instrText>
          </w:r>
          <w:r>
            <w:rPr>
              <w:sz w:val="28"/>
              <w:szCs w:val="28"/>
            </w:rPr>
            <w:fldChar w:fldCharType="separate"/>
          </w:r>
          <w:r>
            <w:rPr>
              <w:sz w:val="28"/>
              <w:szCs w:val="28"/>
            </w:rPr>
            <w:t>91</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3ADF6D40">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_Toc16897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第一节 加强法治濉溪建设</w:t>
          </w:r>
          <w:r>
            <w:rPr>
              <w:sz w:val="28"/>
              <w:szCs w:val="28"/>
            </w:rPr>
            <w:tab/>
          </w:r>
          <w:r>
            <w:rPr>
              <w:sz w:val="28"/>
              <w:szCs w:val="28"/>
            </w:rPr>
            <w:fldChar w:fldCharType="begin"/>
          </w:r>
          <w:r>
            <w:rPr>
              <w:sz w:val="28"/>
              <w:szCs w:val="28"/>
            </w:rPr>
            <w:instrText xml:space="preserve"> PAGEREF _Toc16897 \h </w:instrText>
          </w:r>
          <w:r>
            <w:rPr>
              <w:sz w:val="28"/>
              <w:szCs w:val="28"/>
            </w:rPr>
            <w:fldChar w:fldCharType="separate"/>
          </w:r>
          <w:r>
            <w:rPr>
              <w:sz w:val="28"/>
              <w:szCs w:val="28"/>
            </w:rPr>
            <w:t>91</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3D8C53DD">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_Toc8921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第二节 筑牢社会安全底线</w:t>
          </w:r>
          <w:r>
            <w:rPr>
              <w:sz w:val="28"/>
              <w:szCs w:val="28"/>
            </w:rPr>
            <w:tab/>
          </w:r>
          <w:r>
            <w:rPr>
              <w:sz w:val="28"/>
              <w:szCs w:val="28"/>
            </w:rPr>
            <w:fldChar w:fldCharType="begin"/>
          </w:r>
          <w:r>
            <w:rPr>
              <w:sz w:val="28"/>
              <w:szCs w:val="28"/>
            </w:rPr>
            <w:instrText xml:space="preserve"> PAGEREF _Toc8921 \h </w:instrText>
          </w:r>
          <w:r>
            <w:rPr>
              <w:sz w:val="28"/>
              <w:szCs w:val="28"/>
            </w:rPr>
            <w:fldChar w:fldCharType="separate"/>
          </w:r>
          <w:r>
            <w:rPr>
              <w:sz w:val="28"/>
              <w:szCs w:val="28"/>
            </w:rPr>
            <w:t>92</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1E6E1361">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_Toc31543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第三节 提升本质安全水平</w:t>
          </w:r>
          <w:r>
            <w:rPr>
              <w:sz w:val="28"/>
              <w:szCs w:val="28"/>
            </w:rPr>
            <w:tab/>
          </w:r>
          <w:r>
            <w:rPr>
              <w:sz w:val="28"/>
              <w:szCs w:val="28"/>
            </w:rPr>
            <w:fldChar w:fldCharType="begin"/>
          </w:r>
          <w:r>
            <w:rPr>
              <w:sz w:val="28"/>
              <w:szCs w:val="28"/>
            </w:rPr>
            <w:instrText xml:space="preserve"> PAGEREF _Toc31543 \h </w:instrText>
          </w:r>
          <w:r>
            <w:rPr>
              <w:sz w:val="28"/>
              <w:szCs w:val="28"/>
            </w:rPr>
            <w:fldChar w:fldCharType="separate"/>
          </w:r>
          <w:r>
            <w:rPr>
              <w:sz w:val="28"/>
              <w:szCs w:val="28"/>
            </w:rPr>
            <w:t>93</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11E8152">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_Toc11866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第四节 完善社会治理体系</w:t>
          </w:r>
          <w:r>
            <w:rPr>
              <w:sz w:val="28"/>
              <w:szCs w:val="28"/>
            </w:rPr>
            <w:tab/>
          </w:r>
          <w:r>
            <w:rPr>
              <w:sz w:val="28"/>
              <w:szCs w:val="28"/>
            </w:rPr>
            <w:fldChar w:fldCharType="begin"/>
          </w:r>
          <w:r>
            <w:rPr>
              <w:sz w:val="28"/>
              <w:szCs w:val="28"/>
            </w:rPr>
            <w:instrText xml:space="preserve"> PAGEREF _Toc11866 \h </w:instrText>
          </w:r>
          <w:r>
            <w:rPr>
              <w:sz w:val="28"/>
              <w:szCs w:val="28"/>
            </w:rPr>
            <w:fldChar w:fldCharType="separate"/>
          </w:r>
          <w:r>
            <w:rPr>
              <w:sz w:val="28"/>
              <w:szCs w:val="28"/>
            </w:rPr>
            <w:t>96</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2461614E">
          <w:pPr>
            <w:pStyle w:val="15"/>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_Toc6508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第十五章 规划实施保障</w:t>
          </w:r>
          <w:r>
            <w:rPr>
              <w:sz w:val="28"/>
              <w:szCs w:val="28"/>
            </w:rPr>
            <w:tab/>
          </w:r>
          <w:r>
            <w:rPr>
              <w:sz w:val="28"/>
              <w:szCs w:val="28"/>
            </w:rPr>
            <w:fldChar w:fldCharType="begin"/>
          </w:r>
          <w:r>
            <w:rPr>
              <w:sz w:val="28"/>
              <w:szCs w:val="28"/>
            </w:rPr>
            <w:instrText xml:space="preserve"> PAGEREF _Toc6508 \h </w:instrText>
          </w:r>
          <w:r>
            <w:rPr>
              <w:sz w:val="28"/>
              <w:szCs w:val="28"/>
            </w:rPr>
            <w:fldChar w:fldCharType="separate"/>
          </w:r>
          <w:r>
            <w:rPr>
              <w:sz w:val="28"/>
              <w:szCs w:val="28"/>
            </w:rPr>
            <w:t>98</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6765C9C3">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_Toc24375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第一节 坚持党的全面领导</w:t>
          </w:r>
          <w:r>
            <w:rPr>
              <w:sz w:val="28"/>
              <w:szCs w:val="28"/>
            </w:rPr>
            <w:tab/>
          </w:r>
          <w:r>
            <w:rPr>
              <w:sz w:val="28"/>
              <w:szCs w:val="28"/>
            </w:rPr>
            <w:fldChar w:fldCharType="begin"/>
          </w:r>
          <w:r>
            <w:rPr>
              <w:sz w:val="28"/>
              <w:szCs w:val="28"/>
            </w:rPr>
            <w:instrText xml:space="preserve"> PAGEREF _Toc24375 \h </w:instrText>
          </w:r>
          <w:r>
            <w:rPr>
              <w:sz w:val="28"/>
              <w:szCs w:val="28"/>
            </w:rPr>
            <w:fldChar w:fldCharType="separate"/>
          </w:r>
          <w:r>
            <w:rPr>
              <w:sz w:val="28"/>
              <w:szCs w:val="28"/>
            </w:rPr>
            <w:t>98</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630AD170">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_Toc31620 </w:instrText>
          </w:r>
          <w:r>
            <w:rPr>
              <w:rFonts w:hint="default" w:ascii="Times New Roman" w:hAnsi="Times New Roman" w:eastAsia="黑体" w:cs="Times New Roman"/>
              <w:bCs w:val="0"/>
              <w:sz w:val="28"/>
              <w:szCs w:val="28"/>
              <w:lang w:val="en-US" w:eastAsia="zh-CN"/>
            </w:rPr>
            <w:fldChar w:fldCharType="separate"/>
          </w:r>
          <w:r>
            <w:rPr>
              <w:rFonts w:hint="eastAsia"/>
              <w:sz w:val="28"/>
              <w:szCs w:val="28"/>
              <w:lang w:val="en-US" w:eastAsia="zh-CN"/>
            </w:rPr>
            <w:t>第二节 推动民主政治协同</w:t>
          </w:r>
          <w:r>
            <w:rPr>
              <w:sz w:val="28"/>
              <w:szCs w:val="28"/>
            </w:rPr>
            <w:tab/>
          </w:r>
          <w:r>
            <w:rPr>
              <w:sz w:val="28"/>
              <w:szCs w:val="28"/>
            </w:rPr>
            <w:fldChar w:fldCharType="begin"/>
          </w:r>
          <w:r>
            <w:rPr>
              <w:sz w:val="28"/>
              <w:szCs w:val="28"/>
            </w:rPr>
            <w:instrText xml:space="preserve"> PAGEREF _Toc31620 \h </w:instrText>
          </w:r>
          <w:r>
            <w:rPr>
              <w:sz w:val="28"/>
              <w:szCs w:val="28"/>
            </w:rPr>
            <w:fldChar w:fldCharType="separate"/>
          </w:r>
          <w:r>
            <w:rPr>
              <w:sz w:val="28"/>
              <w:szCs w:val="28"/>
            </w:rPr>
            <w:t>98</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35CB2F3C">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_Toc5509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三</w:t>
          </w:r>
          <w:r>
            <w:rPr>
              <w:rFonts w:hint="default" w:ascii="Times New Roman" w:hAnsi="Times New Roman" w:cs="Times New Roman"/>
              <w:sz w:val="28"/>
              <w:szCs w:val="28"/>
              <w:lang w:val="en-US" w:eastAsia="zh-CN"/>
            </w:rPr>
            <w:t>节 加强规划统筹管理</w:t>
          </w:r>
          <w:r>
            <w:rPr>
              <w:sz w:val="28"/>
              <w:szCs w:val="28"/>
            </w:rPr>
            <w:tab/>
          </w:r>
          <w:r>
            <w:rPr>
              <w:sz w:val="28"/>
              <w:szCs w:val="28"/>
            </w:rPr>
            <w:fldChar w:fldCharType="begin"/>
          </w:r>
          <w:r>
            <w:rPr>
              <w:sz w:val="28"/>
              <w:szCs w:val="28"/>
            </w:rPr>
            <w:instrText xml:space="preserve"> PAGEREF _Toc5509 \h </w:instrText>
          </w:r>
          <w:r>
            <w:rPr>
              <w:sz w:val="28"/>
              <w:szCs w:val="28"/>
            </w:rPr>
            <w:fldChar w:fldCharType="separate"/>
          </w:r>
          <w:r>
            <w:rPr>
              <w:sz w:val="28"/>
              <w:szCs w:val="28"/>
            </w:rPr>
            <w:t>99</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34F430CB">
          <w:pPr>
            <w:pStyle w:val="16"/>
            <w:tabs>
              <w:tab w:val="right" w:leader="dot" w:pos="8306"/>
            </w:tabs>
            <w:spacing w:line="500" w:lineRule="exact"/>
            <w:rPr>
              <w:sz w:val="28"/>
              <w:szCs w:val="28"/>
            </w:rPr>
          </w:pPr>
          <w:r>
            <w:rPr>
              <w:rFonts w:hint="default" w:ascii="Times New Roman" w:hAnsi="Times New Roman" w:eastAsia="黑体" w:cs="Times New Roman"/>
              <w:bCs w:val="0"/>
              <w:color w:val="auto"/>
              <w:sz w:val="28"/>
              <w:szCs w:val="28"/>
              <w:lang w:val="en-US" w:eastAsia="zh-CN"/>
            </w:rPr>
            <w:fldChar w:fldCharType="begin"/>
          </w:r>
          <w:r>
            <w:rPr>
              <w:rFonts w:hint="default" w:ascii="Times New Roman" w:hAnsi="Times New Roman" w:eastAsia="黑体" w:cs="Times New Roman"/>
              <w:bCs w:val="0"/>
              <w:sz w:val="28"/>
              <w:szCs w:val="28"/>
              <w:lang w:val="en-US" w:eastAsia="zh-CN"/>
            </w:rPr>
            <w:instrText xml:space="preserve"> HYPERLINK \l _Toc4857 </w:instrText>
          </w:r>
          <w:r>
            <w:rPr>
              <w:rFonts w:hint="default" w:ascii="Times New Roman" w:hAnsi="Times New Roman" w:eastAsia="黑体" w:cs="Times New Roman"/>
              <w:bCs w:val="0"/>
              <w:sz w:val="28"/>
              <w:szCs w:val="28"/>
              <w:lang w:val="en-US" w:eastAsia="zh-CN"/>
            </w:rPr>
            <w:fldChar w:fldCharType="separate"/>
          </w:r>
          <w:r>
            <w:rPr>
              <w:rFonts w:hint="default" w:ascii="Times New Roman" w:hAnsi="Times New Roman" w:cs="Times New Roman"/>
              <w:sz w:val="28"/>
              <w:szCs w:val="28"/>
              <w:lang w:val="en-US" w:eastAsia="zh-CN"/>
            </w:rPr>
            <w:t>第</w:t>
          </w:r>
          <w:r>
            <w:rPr>
              <w:rFonts w:hint="eastAsia" w:ascii="Times New Roman" w:hAnsi="Times New Roman" w:cs="Times New Roman"/>
              <w:sz w:val="28"/>
              <w:szCs w:val="28"/>
              <w:lang w:val="en-US" w:eastAsia="zh-CN"/>
            </w:rPr>
            <w:t>四</w:t>
          </w:r>
          <w:r>
            <w:rPr>
              <w:rFonts w:hint="default" w:ascii="Times New Roman" w:hAnsi="Times New Roman" w:cs="Times New Roman"/>
              <w:sz w:val="28"/>
              <w:szCs w:val="28"/>
              <w:lang w:val="en-US" w:eastAsia="zh-CN"/>
            </w:rPr>
            <w:t xml:space="preserve">节 </w:t>
          </w:r>
          <w:r>
            <w:rPr>
              <w:rFonts w:hint="default" w:ascii="Times New Roman" w:hAnsi="Times New Roman" w:cs="Times New Roman"/>
              <w:sz w:val="28"/>
              <w:szCs w:val="28"/>
            </w:rPr>
            <w:t>完善</w:t>
          </w:r>
          <w:r>
            <w:rPr>
              <w:rFonts w:hint="default" w:ascii="Times New Roman" w:hAnsi="Times New Roman" w:cs="Times New Roman"/>
              <w:sz w:val="28"/>
              <w:szCs w:val="28"/>
              <w:lang w:val="en-US" w:eastAsia="zh-CN"/>
            </w:rPr>
            <w:t>实施</w:t>
          </w:r>
          <w:r>
            <w:rPr>
              <w:rFonts w:hint="default" w:ascii="Times New Roman" w:hAnsi="Times New Roman" w:cs="Times New Roman"/>
              <w:sz w:val="28"/>
              <w:szCs w:val="28"/>
            </w:rPr>
            <w:t>保障机制</w:t>
          </w:r>
          <w:r>
            <w:rPr>
              <w:sz w:val="28"/>
              <w:szCs w:val="28"/>
            </w:rPr>
            <w:tab/>
          </w:r>
          <w:r>
            <w:rPr>
              <w:sz w:val="28"/>
              <w:szCs w:val="28"/>
            </w:rPr>
            <w:fldChar w:fldCharType="begin"/>
          </w:r>
          <w:r>
            <w:rPr>
              <w:sz w:val="28"/>
              <w:szCs w:val="28"/>
            </w:rPr>
            <w:instrText xml:space="preserve"> PAGEREF _Toc4857 \h </w:instrText>
          </w:r>
          <w:r>
            <w:rPr>
              <w:sz w:val="28"/>
              <w:szCs w:val="28"/>
            </w:rPr>
            <w:fldChar w:fldCharType="separate"/>
          </w:r>
          <w:r>
            <w:rPr>
              <w:sz w:val="28"/>
              <w:szCs w:val="28"/>
            </w:rPr>
            <w:t>99</w:t>
          </w:r>
          <w:r>
            <w:rPr>
              <w:sz w:val="28"/>
              <w:szCs w:val="28"/>
            </w:rPr>
            <w:fldChar w:fldCharType="end"/>
          </w:r>
          <w:r>
            <w:rPr>
              <w:rFonts w:hint="default" w:ascii="Times New Roman" w:hAnsi="Times New Roman" w:eastAsia="黑体" w:cs="Times New Roman"/>
              <w:bCs w:val="0"/>
              <w:color w:val="auto"/>
              <w:sz w:val="28"/>
              <w:szCs w:val="28"/>
              <w:lang w:val="en-US" w:eastAsia="zh-CN"/>
            </w:rPr>
            <w:fldChar w:fldCharType="end"/>
          </w:r>
        </w:p>
        <w:p w14:paraId="5AC1F85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黑体" w:cs="Times New Roman"/>
              <w:b w:val="0"/>
              <w:bCs w:val="0"/>
              <w:color w:val="auto"/>
              <w:sz w:val="28"/>
              <w:szCs w:val="28"/>
              <w:lang w:val="en-US" w:eastAsia="zh-CN"/>
            </w:rPr>
            <w:fldChar w:fldCharType="end"/>
          </w:r>
        </w:p>
      </w:sdtContent>
    </w:sdt>
    <w:p w14:paraId="7DA0E489">
      <w:pPr>
        <w:spacing w:line="520" w:lineRule="exact"/>
        <w:rPr>
          <w:rFonts w:hint="default" w:ascii="Times New Roman" w:hAnsi="Times New Roman" w:cs="Times New Roman"/>
          <w:color w:val="auto"/>
          <w:lang w:val="en-US" w:eastAsia="zh-CN"/>
        </w:rPr>
        <w:sectPr>
          <w:footerReference r:id="rId7" w:type="default"/>
          <w:pgSz w:w="11906" w:h="16838"/>
          <w:pgMar w:top="1440" w:right="1800" w:bottom="1440" w:left="1800" w:header="851" w:footer="992" w:gutter="0"/>
          <w:pgNumType w:fmt="upperRoman" w:start="1"/>
          <w:cols w:space="425" w:num="1"/>
          <w:docGrid w:type="lines" w:linePitch="312" w:charSpace="0"/>
        </w:sectPr>
      </w:pPr>
    </w:p>
    <w:p w14:paraId="0353B77A">
      <w:pPr>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“十五五”时期是</w:t>
      </w:r>
      <w:r>
        <w:rPr>
          <w:rFonts w:hint="default" w:ascii="Times New Roman" w:hAnsi="Times New Roman" w:cs="Times New Roman"/>
          <w:color w:val="auto"/>
          <w:lang w:val="en-US" w:eastAsia="zh-CN"/>
        </w:rPr>
        <w:t>我国</w:t>
      </w:r>
      <w:r>
        <w:rPr>
          <w:rFonts w:hint="default" w:ascii="Times New Roman" w:hAnsi="Times New Roman" w:cs="Times New Roman"/>
          <w:color w:val="auto"/>
          <w:lang w:eastAsia="zh-CN"/>
        </w:rPr>
        <w:t>基本实现社会主义现代化夯实基础、全面发力的关键时期</w:t>
      </w:r>
      <w:r>
        <w:rPr>
          <w:rFonts w:hint="default" w:ascii="Times New Roman" w:hAnsi="Times New Roman" w:cs="Times New Roman"/>
          <w:color w:val="auto"/>
          <w:lang w:val="en-US" w:eastAsia="zh-CN"/>
        </w:rPr>
        <w:t>，</w:t>
      </w:r>
      <w:r>
        <w:rPr>
          <w:rFonts w:ascii="Times New Roman" w:hAnsi="Times New Roman" w:cs="Times New Roman"/>
          <w:b w:val="0"/>
          <w:bCs w:val="0"/>
          <w:color w:val="auto"/>
          <w:sz w:val="32"/>
          <w:szCs w:val="32"/>
        </w:rPr>
        <w:t>在基本实现社会主义现代化进程中具有承前启后的重要地位</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也</w:t>
      </w:r>
      <w:r>
        <w:rPr>
          <w:rFonts w:hint="default" w:ascii="Times New Roman" w:hAnsi="Times New Roman" w:cs="Times New Roman"/>
          <w:color w:val="auto"/>
          <w:rtl w:val="0"/>
          <w:lang w:val="en-US" w:eastAsia="zh-CN"/>
        </w:rPr>
        <w:t>是我省锚定打造“三地一区”、奋力谱写中国式现代化安徽篇章的重要时期；更</w:t>
      </w:r>
      <w:r>
        <w:rPr>
          <w:rFonts w:hint="default" w:ascii="Times New Roman" w:hAnsi="Times New Roman" w:cs="Times New Roman"/>
          <w:color w:val="auto"/>
          <w:lang w:val="en-US" w:eastAsia="zh-CN"/>
        </w:rPr>
        <w:t>是濉溪</w:t>
      </w:r>
      <w:r>
        <w:rPr>
          <w:rFonts w:hint="default" w:ascii="Times New Roman" w:hAnsi="Times New Roman" w:cs="Times New Roman"/>
          <w:highlight w:val="none"/>
          <w:lang w:val="en-US" w:eastAsia="zh-CN"/>
        </w:rPr>
        <w:t>顺势而为、乘势而上，巩固拓展高质量转型发展优势、</w:t>
      </w:r>
      <w:r>
        <w:rPr>
          <w:rFonts w:hint="default" w:ascii="Times New Roman" w:hAnsi="Times New Roman" w:cs="Times New Roman"/>
          <w:color w:val="auto"/>
          <w:lang w:val="en-US" w:eastAsia="zh-CN"/>
        </w:rPr>
        <w:t>实现“保十争百”奋斗目标的关键五年。</w:t>
      </w:r>
      <w:r>
        <w:rPr>
          <w:rFonts w:hint="default" w:ascii="Times New Roman" w:hAnsi="Times New Roman" w:cs="Times New Roman"/>
          <w:color w:val="auto"/>
          <w:highlight w:val="none"/>
          <w:rtl w:val="0"/>
          <w:lang w:val="en-US" w:eastAsia="zh-CN"/>
        </w:rPr>
        <w:t>《濉溪县</w:t>
      </w:r>
      <w:r>
        <w:rPr>
          <w:rFonts w:hint="default" w:ascii="Times New Roman" w:hAnsi="Times New Roman" w:cs="Times New Roman"/>
          <w:color w:val="auto"/>
          <w:highlight w:val="none"/>
          <w:lang w:val="en-US" w:eastAsia="zh-CN"/>
        </w:rPr>
        <w:t>国民经济和社会发展第十五个五年规划纲要</w:t>
      </w:r>
      <w:r>
        <w:rPr>
          <w:rFonts w:hint="default" w:ascii="Times New Roman" w:hAnsi="Times New Roman" w:cs="Times New Roman"/>
          <w:color w:val="auto"/>
          <w:highlight w:val="none"/>
          <w:rtl w:val="0"/>
          <w:lang w:val="en-US" w:eastAsia="zh-CN"/>
        </w:rPr>
        <w:t>》</w:t>
      </w:r>
      <w:r>
        <w:rPr>
          <w:rFonts w:hint="default" w:ascii="Times New Roman" w:hAnsi="Times New Roman" w:cs="Times New Roman"/>
          <w:color w:val="auto"/>
          <w:lang w:val="en-US" w:eastAsia="zh-CN"/>
        </w:rPr>
        <w:t>，</w:t>
      </w:r>
      <w:r>
        <w:rPr>
          <w:rFonts w:hint="default" w:ascii="Times New Roman" w:hAnsi="Times New Roman" w:cs="Times New Roman"/>
          <w:color w:val="auto"/>
          <w:highlight w:val="none"/>
          <w:rtl w:val="0"/>
          <w:lang w:val="en-US" w:eastAsia="zh-CN"/>
        </w:rPr>
        <w:t>根据《</w:t>
      </w:r>
      <w:r>
        <w:rPr>
          <w:rFonts w:hint="default" w:ascii="Times New Roman" w:hAnsi="Times New Roman" w:cs="Times New Roman"/>
          <w:color w:val="auto"/>
          <w:highlight w:val="none"/>
          <w:lang w:val="en-US" w:eastAsia="zh-CN"/>
        </w:rPr>
        <w:t>中共濉溪县</w:t>
      </w:r>
      <w:r>
        <w:rPr>
          <w:rFonts w:hint="default" w:ascii="Times New Roman" w:hAnsi="Times New Roman" w:cs="Times New Roman"/>
          <w:color w:val="auto"/>
          <w:highlight w:val="none"/>
          <w:rtl w:val="0"/>
          <w:lang w:val="en-US" w:eastAsia="zh-CN"/>
        </w:rPr>
        <w:t>委关于制定</w:t>
      </w:r>
      <w:r>
        <w:rPr>
          <w:rFonts w:hint="eastAsia" w:cs="Times New Roman"/>
          <w:color w:val="auto"/>
          <w:highlight w:val="none"/>
          <w:rtl w:val="0"/>
          <w:lang w:val="en-US" w:eastAsia="zh-CN"/>
        </w:rPr>
        <w:t>濉溪县</w:t>
      </w:r>
      <w:r>
        <w:rPr>
          <w:rFonts w:ascii="Times New Roman" w:hAnsi="Times New Roman" w:cs="Times New Roman"/>
          <w:b w:val="0"/>
          <w:bCs w:val="0"/>
          <w:color w:val="auto"/>
          <w:sz w:val="32"/>
          <w:szCs w:val="32"/>
          <w:highlight w:val="none"/>
        </w:rPr>
        <w:t>国民经济和社会发展第十五个五年规划的建议</w:t>
      </w:r>
      <w:r>
        <w:rPr>
          <w:rFonts w:hint="default" w:ascii="Times New Roman" w:hAnsi="Times New Roman" w:cs="Times New Roman"/>
          <w:color w:val="auto"/>
          <w:highlight w:val="none"/>
          <w:rtl w:val="0"/>
          <w:lang w:val="en-US" w:eastAsia="zh-CN"/>
        </w:rPr>
        <w:t>》编制</w:t>
      </w:r>
      <w:r>
        <w:rPr>
          <w:rFonts w:hint="default" w:ascii="Times New Roman" w:hAnsi="Times New Roman" w:cs="Times New Roman"/>
          <w:color w:val="auto"/>
          <w:lang w:val="en-US" w:eastAsia="zh-CN"/>
        </w:rPr>
        <w:t>，主要在全面总结濉溪“十四五”经济社会发展基本情况的基础上，阐明“十五五”时期濉溪经济社会发展的总体要求、基本原则、奋斗目标、重点任务和重大举措，是未来五年濉溪经济社会发展的宏伟蓝图，是指导全县人民共同奋斗的行动纲领。</w:t>
      </w:r>
    </w:p>
    <w:p w14:paraId="70E2F244">
      <w:pPr>
        <w:rPr>
          <w:rFonts w:hint="default" w:ascii="Times New Roman" w:hAnsi="Times New Roman" w:cs="Times New Roman"/>
          <w:color w:val="auto"/>
        </w:rPr>
      </w:pPr>
      <w:bookmarkStart w:id="0" w:name="_Toc7485"/>
      <w:bookmarkStart w:id="1" w:name="_Toc29456"/>
      <w:bookmarkStart w:id="2" w:name="_Toc29928"/>
      <w:bookmarkStart w:id="3" w:name="_Toc11293"/>
      <w:bookmarkStart w:id="4" w:name="_Toc15134"/>
      <w:bookmarkStart w:id="5" w:name="_Toc15585"/>
      <w:bookmarkStart w:id="6" w:name="_Toc5252"/>
    </w:p>
    <w:p w14:paraId="4B6FE2D8">
      <w:pPr>
        <w:pStyle w:val="5"/>
        <w:bidi w:val="0"/>
        <w:jc w:val="both"/>
        <w:rPr>
          <w:rFonts w:hint="default" w:ascii="Times New Roman" w:hAnsi="Times New Roman" w:cs="Times New Roman"/>
          <w:color w:val="auto"/>
          <w:lang w:val="en-US" w:eastAsia="zh-CN"/>
        </w:rPr>
        <w:sectPr>
          <w:footerReference r:id="rId8" w:type="default"/>
          <w:pgSz w:w="11906" w:h="16838"/>
          <w:pgMar w:top="2098" w:right="1417" w:bottom="1417" w:left="1417" w:header="851" w:footer="992" w:gutter="0"/>
          <w:pgNumType w:fmt="decimal" w:start="1"/>
          <w:cols w:space="425" w:num="1"/>
          <w:docGrid w:type="lines" w:linePitch="312" w:charSpace="0"/>
        </w:sectPr>
      </w:pPr>
    </w:p>
    <w:p w14:paraId="512A4632">
      <w:pPr>
        <w:pStyle w:val="5"/>
        <w:bidi w:val="0"/>
        <w:rPr>
          <w:rFonts w:hint="default" w:ascii="Times New Roman" w:hAnsi="Times New Roman" w:cs="Times New Roman"/>
          <w:color w:val="auto"/>
          <w:lang w:val="en-US" w:eastAsia="zh-CN"/>
        </w:rPr>
      </w:pPr>
      <w:bookmarkStart w:id="7" w:name="_Toc25926"/>
      <w:bookmarkStart w:id="8" w:name="_Toc28870"/>
      <w:bookmarkStart w:id="9" w:name="_Toc4103"/>
      <w:bookmarkStart w:id="10" w:name="_Toc12842"/>
      <w:r>
        <w:rPr>
          <w:rFonts w:hint="default" w:ascii="Times New Roman" w:hAnsi="Times New Roman" w:cs="Times New Roman"/>
          <w:color w:val="auto"/>
          <w:lang w:val="en-US" w:eastAsia="zh-CN"/>
        </w:rPr>
        <w:t>第一章 新征程实现良好开局，濉溪建设进入新阶段</w:t>
      </w:r>
      <w:bookmarkEnd w:id="0"/>
      <w:bookmarkEnd w:id="1"/>
      <w:bookmarkEnd w:id="2"/>
      <w:bookmarkEnd w:id="3"/>
      <w:bookmarkEnd w:id="4"/>
      <w:bookmarkEnd w:id="5"/>
      <w:bookmarkEnd w:id="6"/>
      <w:bookmarkEnd w:id="7"/>
      <w:bookmarkEnd w:id="8"/>
      <w:bookmarkEnd w:id="9"/>
      <w:bookmarkEnd w:id="10"/>
    </w:p>
    <w:p w14:paraId="5CCCE0DE">
      <w:pPr>
        <w:pStyle w:val="6"/>
        <w:bidi w:val="0"/>
        <w:rPr>
          <w:rFonts w:hint="default" w:ascii="Times New Roman" w:hAnsi="Times New Roman" w:cs="Times New Roman"/>
          <w:color w:val="auto"/>
          <w:lang w:val="en-US" w:eastAsia="zh-CN"/>
        </w:rPr>
      </w:pPr>
      <w:bookmarkStart w:id="11" w:name="_Toc1158"/>
      <w:bookmarkStart w:id="12" w:name="_Toc20451"/>
      <w:bookmarkStart w:id="13" w:name="_Toc32744"/>
      <w:bookmarkStart w:id="14" w:name="_Toc14692"/>
      <w:bookmarkStart w:id="15" w:name="_Toc20279"/>
      <w:bookmarkStart w:id="16" w:name="_Toc23770"/>
      <w:bookmarkStart w:id="17" w:name="_Toc17400"/>
      <w:bookmarkStart w:id="18" w:name="_Toc6357"/>
      <w:bookmarkStart w:id="19" w:name="_Toc5069"/>
      <w:bookmarkStart w:id="20" w:name="_Toc16613"/>
      <w:bookmarkStart w:id="21" w:name="_Toc12728"/>
      <w:r>
        <w:rPr>
          <w:rFonts w:hint="default" w:ascii="Times New Roman" w:hAnsi="Times New Roman" w:cs="Times New Roman"/>
          <w:color w:val="auto"/>
          <w:lang w:val="en-US" w:eastAsia="zh-CN"/>
        </w:rPr>
        <w:t xml:space="preserve">第一节 </w:t>
      </w:r>
      <w:bookmarkEnd w:id="11"/>
      <w:bookmarkEnd w:id="12"/>
      <w:bookmarkEnd w:id="13"/>
      <w:bookmarkEnd w:id="14"/>
      <w:bookmarkEnd w:id="15"/>
      <w:bookmarkEnd w:id="16"/>
      <w:bookmarkEnd w:id="17"/>
      <w:r>
        <w:rPr>
          <w:rFonts w:hint="default" w:ascii="Times New Roman" w:hAnsi="Times New Roman" w:cs="Times New Roman"/>
          <w:color w:val="auto"/>
          <w:lang w:val="en-US" w:eastAsia="zh-CN"/>
        </w:rPr>
        <w:t>“十四五”时期濉溪取得的重大成就</w:t>
      </w:r>
      <w:bookmarkEnd w:id="18"/>
      <w:bookmarkEnd w:id="19"/>
      <w:bookmarkEnd w:id="20"/>
      <w:bookmarkEnd w:id="21"/>
    </w:p>
    <w:p w14:paraId="004AEA7B">
      <w:pPr>
        <w:bidi w:val="0"/>
        <w:spacing w:beforeLines="0" w:afterLine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“十四五”以来，</w:t>
      </w:r>
      <w:r>
        <w:rPr>
          <w:rFonts w:hint="default" w:ascii="Times New Roman" w:hAnsi="Times New Roman" w:cs="Times New Roman"/>
        </w:rPr>
        <w:t>面对外部复杂严峻形势和转型发展艰巨任务</w:t>
      </w:r>
      <w:r>
        <w:rPr>
          <w:rFonts w:hint="default" w:ascii="Times New Roman" w:hAnsi="Times New Roman" w:cs="Times New Roman"/>
          <w:color w:val="auto"/>
          <w:lang w:val="en-US" w:eastAsia="zh-CN"/>
        </w:rPr>
        <w:t>，县委、县政府坚定不移贯彻中央、省委、市委各项决策部署，全面贯彻落实习近平新时代中国特色社会主义思想和习近平总书记考察安徽重要讲话精神，聚焦落实</w:t>
      </w:r>
      <w:r>
        <w:rPr>
          <w:rFonts w:hint="default" w:ascii="Times New Roman" w:hAnsi="Times New Roman" w:cs="Times New Roman"/>
          <w:b/>
          <w:bCs/>
          <w:color w:val="auto"/>
          <w:lang w:val="en-US" w:eastAsia="zh-CN"/>
        </w:rPr>
        <w:t>“12345”发展思路</w:t>
      </w:r>
      <w:r>
        <w:rPr>
          <w:rFonts w:hint="default" w:ascii="Times New Roman" w:hAnsi="Times New Roman" w:cs="Times New Roman"/>
          <w:color w:val="auto"/>
          <w:lang w:val="en-US" w:eastAsia="zh-CN"/>
        </w:rPr>
        <w:t>（“1”是紧扣一个目标，即“保十争百”；“2”是抓好两个建设，即队伍建设、作风建设；“3”是创优三个环境，即发展环境、生态环境、社会环境；“4”是打造四大片区，即县城片区、工业片区、农业片区、文旅片区；“5”是统筹五种力量，即“双招双引”、项目建设、财金资源、土地资源、督查考核），团结带领全县人民攻坚克难、</w:t>
      </w:r>
      <w:r>
        <w:rPr>
          <w:rFonts w:hint="default" w:ascii="Times New Roman" w:hAnsi="Times New Roman" w:cs="Times New Roman"/>
        </w:rPr>
        <w:t>奋发进取、争先创优，</w:t>
      </w:r>
      <w:r>
        <w:rPr>
          <w:rFonts w:hint="default" w:ascii="Times New Roman" w:hAnsi="Times New Roman" w:cs="Times New Roman"/>
          <w:color w:val="auto"/>
          <w:lang w:val="en-US" w:eastAsia="zh-CN"/>
        </w:rPr>
        <w:t>推动濉溪经济社会发展取得重要成就。</w:t>
      </w:r>
    </w:p>
    <w:p w14:paraId="3D8CDCFB">
      <w:pPr>
        <w:keepNext w:val="0"/>
        <w:keepLines w:val="0"/>
        <w:pageBreakBefore w:val="0"/>
        <w:widowControl/>
        <w:kinsoku/>
        <w:wordWrap/>
        <w:overflowPunct/>
        <w:topLinePunct w:val="0"/>
        <w:autoSpaceDE/>
        <w:autoSpaceDN/>
        <w:bidi w:val="0"/>
        <w:adjustRightInd/>
        <w:snapToGrid/>
        <w:spacing w:beforeLines="-2147483648" w:afterLines="-2147483648"/>
        <w:ind w:firstLine="0"/>
        <w:textAlignment w:val="auto"/>
        <w:outlineLvl w:val="9"/>
        <w:rPr>
          <w:rFonts w:hint="default"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auto"/>
          <w:lang w:val="en-US" w:eastAsia="zh-CN"/>
        </w:rPr>
        <w:t>综合实力</w:t>
      </w:r>
      <w:r>
        <w:rPr>
          <w:rFonts w:hint="eastAsia" w:cs="Times New Roman"/>
          <w:b w:val="0"/>
          <w:bCs w:val="0"/>
          <w:color w:val="auto"/>
          <w:lang w:val="en-US" w:eastAsia="zh-CN"/>
        </w:rPr>
        <w:t>稳步攀升</w:t>
      </w:r>
      <w:r>
        <w:rPr>
          <w:rFonts w:hint="default" w:ascii="Times New Roman" w:hAnsi="Times New Roman" w:cs="Times New Roman"/>
          <w:b w:val="0"/>
          <w:bCs w:val="0"/>
          <w:color w:val="auto"/>
          <w:lang w:val="en-US" w:eastAsia="zh-CN"/>
        </w:rPr>
        <w:t>。</w:t>
      </w:r>
      <w:r>
        <w:rPr>
          <w:rFonts w:hint="default" w:ascii="Times New Roman" w:hAnsi="Times New Roman" w:eastAsia="仿宋_GB2312" w:cs="Times New Roman"/>
          <w:b w:val="0"/>
          <w:bCs w:val="0"/>
          <w:color w:val="auto"/>
          <w:highlight w:val="none"/>
          <w:lang w:val="en-US" w:eastAsia="zh-CN"/>
        </w:rPr>
        <w:t>总量稳居全</w:t>
      </w:r>
      <w:r>
        <w:rPr>
          <w:rFonts w:hint="default" w:ascii="Times New Roman" w:hAnsi="Times New Roman" w:eastAsia="仿宋_GB2312" w:cs="Times New Roman"/>
          <w:b w:val="0"/>
          <w:bCs w:val="0"/>
          <w:color w:val="auto"/>
          <w:lang w:val="en-US" w:eastAsia="zh-CN"/>
        </w:rPr>
        <w:t>省59县（市）前十，连续9年居</w:t>
      </w:r>
      <w:r>
        <w:rPr>
          <w:rFonts w:hint="eastAsia" w:cs="Times New Roman"/>
          <w:b w:val="0"/>
          <w:bCs w:val="0"/>
          <w:color w:val="auto"/>
          <w:lang w:val="en-US" w:eastAsia="zh-CN"/>
        </w:rPr>
        <w:t>全省前十、</w:t>
      </w:r>
      <w:r>
        <w:rPr>
          <w:rFonts w:hint="default" w:ascii="Times New Roman" w:hAnsi="Times New Roman" w:eastAsia="仿宋_GB2312" w:cs="Times New Roman"/>
          <w:b w:val="0"/>
          <w:bCs w:val="0"/>
          <w:color w:val="auto"/>
          <w:lang w:val="en-US" w:eastAsia="zh-CN"/>
        </w:rPr>
        <w:t>皖北第一。</w:t>
      </w:r>
      <w:r>
        <w:rPr>
          <w:rFonts w:hint="default" w:ascii="Times New Roman" w:hAnsi="Times New Roman" w:cs="Times New Roman"/>
          <w:b w:val="0"/>
          <w:bCs w:val="0"/>
          <w:color w:val="auto"/>
        </w:rPr>
        <w:t>产业发展提质增效</w:t>
      </w:r>
      <w:r>
        <w:rPr>
          <w:rFonts w:hint="default" w:ascii="Times New Roman" w:hAnsi="Times New Roman" w:cs="Times New Roman"/>
          <w:b w:val="0"/>
          <w:bCs w:val="0"/>
          <w:color w:val="auto"/>
          <w:lang w:eastAsia="zh-CN"/>
        </w:rPr>
        <w:t>。</w:t>
      </w:r>
      <w:r>
        <w:rPr>
          <w:rFonts w:hint="eastAsia" w:cs="Times New Roman"/>
          <w:b w:val="0"/>
          <w:bCs w:val="0"/>
          <w:color w:val="auto"/>
          <w:lang w:val="en-US" w:eastAsia="zh-CN"/>
        </w:rPr>
        <w:t>工业经济稳中向好</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现代服务业蓬勃发展</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现代农业加快发展</w:t>
      </w:r>
      <w:r>
        <w:rPr>
          <w:rFonts w:hint="default" w:ascii="Times New Roman" w:hAnsi="Times New Roman" w:eastAsia="仿宋_GB2312" w:cs="Times New Roman"/>
          <w:color w:val="auto"/>
          <w:highlight w:val="none"/>
        </w:rPr>
        <w:t>。</w:t>
      </w:r>
      <w:r>
        <w:rPr>
          <w:rFonts w:hint="default" w:ascii="Times New Roman" w:hAnsi="Times New Roman" w:cs="Times New Roman"/>
          <w:b w:val="0"/>
          <w:bCs w:val="0"/>
          <w:color w:val="auto"/>
          <w:lang w:val="en-US" w:eastAsia="zh-CN"/>
        </w:rPr>
        <w:t>创新能力大幅提升。</w:t>
      </w:r>
      <w:r>
        <w:rPr>
          <w:rFonts w:hint="default" w:ascii="Times New Roman" w:hAnsi="Times New Roman" w:eastAsia="仿宋_GB2312" w:cs="Times New Roman"/>
          <w:b w:val="0"/>
          <w:bCs w:val="0"/>
          <w:color w:val="auto"/>
        </w:rPr>
        <w:t>创新主体呈现较快增长，</w:t>
      </w:r>
      <w:r>
        <w:rPr>
          <w:rFonts w:hint="default" w:ascii="Times New Roman" w:hAnsi="Times New Roman" w:cs="Times New Roman"/>
          <w:b w:val="0"/>
          <w:bCs w:val="0"/>
          <w:color w:val="auto"/>
          <w:highlight w:val="none"/>
          <w:lang w:val="en-US" w:eastAsia="zh-CN"/>
        </w:rPr>
        <w:t>创新</w:t>
      </w:r>
      <w:r>
        <w:rPr>
          <w:rFonts w:hint="default" w:ascii="Times New Roman" w:hAnsi="Times New Roman" w:eastAsia="仿宋_GB2312" w:cs="Times New Roman"/>
          <w:b w:val="0"/>
          <w:bCs w:val="0"/>
          <w:color w:val="auto"/>
          <w:highlight w:val="none"/>
        </w:rPr>
        <w:t>平台</w:t>
      </w:r>
      <w:r>
        <w:rPr>
          <w:rFonts w:hint="default" w:ascii="Times New Roman" w:hAnsi="Times New Roman" w:cs="Times New Roman"/>
          <w:b w:val="0"/>
          <w:bCs w:val="0"/>
          <w:color w:val="auto"/>
          <w:highlight w:val="none"/>
          <w:lang w:val="en-US" w:eastAsia="zh-CN"/>
        </w:rPr>
        <w:t>加快建设</w:t>
      </w:r>
      <w:r>
        <w:rPr>
          <w:rFonts w:hint="default" w:ascii="Times New Roman" w:hAnsi="Times New Roman" w:eastAsia="仿宋_GB2312" w:cs="Times New Roman"/>
          <w:b w:val="0"/>
          <w:bCs w:val="0"/>
          <w:color w:val="auto"/>
          <w:highlight w:val="none"/>
        </w:rPr>
        <w:t>，</w:t>
      </w:r>
      <w:r>
        <w:rPr>
          <w:rFonts w:hint="default" w:ascii="Times New Roman" w:hAnsi="Times New Roman" w:eastAsia="仿宋_GB2312" w:cs="Times New Roman"/>
          <w:b w:val="0"/>
          <w:bCs w:val="0"/>
          <w:color w:val="auto"/>
        </w:rPr>
        <w:t>获批安徽省铝基新材料特色产业创新研究</w:t>
      </w:r>
      <w:r>
        <w:rPr>
          <w:rFonts w:hint="default" w:ascii="Times New Roman" w:hAnsi="Times New Roman" w:cs="Times New Roman"/>
          <w:b w:val="0"/>
          <w:bCs w:val="0"/>
          <w:color w:val="auto"/>
          <w:lang w:val="en-US" w:eastAsia="zh-CN"/>
        </w:rPr>
        <w:t>院</w:t>
      </w:r>
      <w:r>
        <w:rPr>
          <w:rFonts w:hint="default" w:ascii="Times New Roman" w:hAnsi="Times New Roman" w:cs="Times New Roman"/>
          <w:b w:val="0"/>
          <w:bCs w:val="0"/>
          <w:lang w:eastAsia="zh-CN"/>
        </w:rPr>
        <w:t>。</w:t>
      </w:r>
      <w:r>
        <w:rPr>
          <w:rFonts w:hint="default" w:ascii="Times New Roman" w:hAnsi="Times New Roman" w:cs="Times New Roman"/>
          <w:b w:val="0"/>
          <w:bCs w:val="0"/>
          <w:color w:val="auto"/>
        </w:rPr>
        <w:t>城乡品质明显改善</w:t>
      </w:r>
      <w:r>
        <w:rPr>
          <w:rFonts w:hint="default" w:ascii="Times New Roman" w:hAnsi="Times New Roman" w:cs="Times New Roman"/>
          <w:b w:val="0"/>
          <w:bCs w:val="0"/>
          <w:color w:val="auto"/>
          <w:lang w:eastAsia="zh-CN"/>
        </w:rPr>
        <w:t>。城市更新行动</w:t>
      </w:r>
      <w:r>
        <w:rPr>
          <w:rFonts w:hint="default" w:ascii="Times New Roman" w:hAnsi="Times New Roman" w:cs="Times New Roman"/>
          <w:b w:val="0"/>
          <w:bCs w:val="0"/>
          <w:color w:val="auto"/>
          <w:lang w:val="en-US" w:eastAsia="zh-CN"/>
        </w:rPr>
        <w:t>扎实开展</w:t>
      </w:r>
      <w:r>
        <w:rPr>
          <w:rFonts w:hint="eastAsia" w:cs="Times New Roman"/>
          <w:b w:val="0"/>
          <w:bCs w:val="0"/>
          <w:color w:val="auto"/>
          <w:lang w:eastAsia="zh-CN"/>
        </w:rPr>
        <w:t>，</w:t>
      </w:r>
      <w:r>
        <w:rPr>
          <w:rFonts w:hint="default" w:ascii="Times New Roman" w:hAnsi="Times New Roman" w:cs="Times New Roman"/>
          <w:b w:val="0"/>
          <w:bCs w:val="0"/>
          <w:color w:val="auto"/>
          <w:lang w:val="en-US" w:eastAsia="zh-CN"/>
        </w:rPr>
        <w:t>交通体系日益完善</w:t>
      </w:r>
      <w:r>
        <w:rPr>
          <w:rFonts w:hint="eastAsia" w:cs="Times New Roman"/>
          <w:b w:val="0"/>
          <w:bCs w:val="0"/>
          <w:color w:val="auto"/>
          <w:lang w:val="en-US" w:eastAsia="zh-CN"/>
        </w:rPr>
        <w:t>，</w:t>
      </w:r>
      <w:r>
        <w:rPr>
          <w:rFonts w:hint="default" w:ascii="Times New Roman" w:hAnsi="Times New Roman" w:cs="Times New Roman"/>
          <w:b w:val="0"/>
          <w:bCs w:val="0"/>
          <w:color w:val="auto"/>
          <w:lang w:val="en-US" w:eastAsia="zh-CN"/>
        </w:rPr>
        <w:t>老旧小区改造、棚户区改造稳步推进</w:t>
      </w:r>
      <w:r>
        <w:rPr>
          <w:rFonts w:hint="default" w:ascii="Times New Roman" w:hAnsi="Times New Roman" w:cs="Times New Roman"/>
          <w:b w:val="0"/>
          <w:bCs w:val="0"/>
          <w:color w:val="auto"/>
          <w:lang w:eastAsia="zh-CN"/>
        </w:rPr>
        <w:t>，群众居住条件得到有效改善。乡村建设</w:t>
      </w:r>
      <w:r>
        <w:rPr>
          <w:rFonts w:hint="default" w:ascii="Times New Roman" w:hAnsi="Times New Roman" w:cs="Times New Roman"/>
          <w:b w:val="0"/>
          <w:bCs w:val="0"/>
          <w:color w:val="auto"/>
          <w:lang w:val="en-US" w:eastAsia="zh-CN"/>
        </w:rPr>
        <w:t>扎实开展</w:t>
      </w:r>
      <w:r>
        <w:rPr>
          <w:rFonts w:hint="default" w:ascii="Times New Roman" w:hAnsi="Times New Roman" w:cs="Times New Roman"/>
          <w:b w:val="0"/>
          <w:bCs w:val="0"/>
          <w:color w:val="auto"/>
          <w:lang w:eastAsia="zh-CN"/>
        </w:rPr>
        <w:t>，</w:t>
      </w:r>
      <w:r>
        <w:rPr>
          <w:rFonts w:hint="default" w:ascii="Times New Roman" w:hAnsi="Times New Roman" w:eastAsia="仿宋_GB2312" w:cs="Times New Roman"/>
          <w:b w:val="0"/>
          <w:bCs w:val="0"/>
          <w:color w:val="auto"/>
          <w:kern w:val="0"/>
          <w:sz w:val="32"/>
          <w:szCs w:val="32"/>
          <w:lang w:val="en-US" w:eastAsia="zh-CN" w:bidi="ar"/>
        </w:rPr>
        <w:t>成功创建“四好农村路”全国示范县</w:t>
      </w:r>
      <w:r>
        <w:rPr>
          <w:rFonts w:hint="default" w:ascii="Times New Roman" w:hAnsi="Times New Roman" w:cs="Times New Roman"/>
          <w:b w:val="0"/>
          <w:bCs w:val="0"/>
          <w:color w:val="auto"/>
          <w:highlight w:val="none"/>
          <w:lang w:eastAsia="zh-CN"/>
        </w:rPr>
        <w:t>。</w:t>
      </w:r>
      <w:r>
        <w:rPr>
          <w:rFonts w:hint="default" w:ascii="Times New Roman" w:hAnsi="Times New Roman" w:eastAsia="仿宋_GB2312" w:cs="Times New Roman"/>
          <w:b w:val="0"/>
          <w:bCs w:val="0"/>
          <w:kern w:val="2"/>
          <w:sz w:val="32"/>
          <w:szCs w:val="24"/>
          <w:lang w:val="en-US" w:eastAsia="zh-CN" w:bidi="ar-SA"/>
        </w:rPr>
        <w:t>脱贫攻坚成果持续巩固拓展，乡村振兴全面推进</w:t>
      </w:r>
      <w:r>
        <w:rPr>
          <w:rFonts w:hint="default" w:ascii="Times New Roman" w:hAnsi="Times New Roman" w:cs="Times New Roman"/>
          <w:b w:val="0"/>
          <w:bCs w:val="0"/>
          <w:kern w:val="2"/>
          <w:sz w:val="32"/>
          <w:szCs w:val="24"/>
          <w:lang w:val="en-US" w:eastAsia="zh-CN" w:bidi="ar-SA"/>
        </w:rPr>
        <w:t>。</w:t>
      </w:r>
      <w:r>
        <w:rPr>
          <w:rFonts w:hint="default" w:ascii="Times New Roman" w:hAnsi="Times New Roman" w:eastAsia="仿宋_GB2312" w:cs="Times New Roman"/>
          <w:b w:val="0"/>
          <w:bCs w:val="0"/>
          <w:color w:val="auto"/>
        </w:rPr>
        <w:t>改革</w:t>
      </w:r>
      <w:r>
        <w:rPr>
          <w:rFonts w:hint="default" w:ascii="Times New Roman" w:hAnsi="Times New Roman" w:cs="Times New Roman"/>
          <w:b w:val="0"/>
          <w:bCs w:val="0"/>
          <w:color w:val="auto"/>
          <w:lang w:val="en-US" w:eastAsia="zh-CN"/>
        </w:rPr>
        <w:t>开放</w:t>
      </w:r>
      <w:r>
        <w:rPr>
          <w:rFonts w:hint="default" w:ascii="Times New Roman" w:hAnsi="Times New Roman" w:eastAsia="仿宋_GB2312" w:cs="Times New Roman"/>
          <w:b w:val="0"/>
          <w:bCs w:val="0"/>
          <w:color w:val="auto"/>
        </w:rPr>
        <w:t>纵深推进</w:t>
      </w:r>
      <w:r>
        <w:rPr>
          <w:rFonts w:hint="eastAsia" w:cs="Times New Roman"/>
          <w:b w:val="0"/>
          <w:bCs w:val="0"/>
          <w:color w:val="auto"/>
          <w:lang w:eastAsia="zh-CN"/>
        </w:rPr>
        <w:t>，</w:t>
      </w:r>
      <w:r>
        <w:rPr>
          <w:rFonts w:hint="default" w:ascii="Times New Roman" w:hAnsi="Times New Roman" w:eastAsia="仿宋_GB2312" w:cs="Times New Roman"/>
          <w:color w:val="auto"/>
        </w:rPr>
        <w:t>与</w:t>
      </w:r>
      <w:r>
        <w:rPr>
          <w:rFonts w:hint="default" w:ascii="Times New Roman" w:hAnsi="Times New Roman" w:cs="Times New Roman"/>
          <w:color w:val="auto"/>
          <w:lang w:val="en-US" w:eastAsia="zh-CN"/>
        </w:rPr>
        <w:t>沪苏浙</w:t>
      </w:r>
      <w:r>
        <w:rPr>
          <w:rFonts w:hint="default" w:ascii="Times New Roman" w:hAnsi="Times New Roman" w:eastAsia="仿宋_GB2312" w:cs="Times New Roman"/>
          <w:color w:val="auto"/>
        </w:rPr>
        <w:t>先发</w:t>
      </w:r>
      <w:r>
        <w:rPr>
          <w:rFonts w:hint="default" w:ascii="Times New Roman" w:hAnsi="Times New Roman" w:cs="Times New Roman"/>
          <w:color w:val="auto"/>
          <w:lang w:val="en-US" w:eastAsia="zh-CN"/>
        </w:rPr>
        <w:t>地区</w:t>
      </w:r>
      <w:r>
        <w:rPr>
          <w:rFonts w:hint="default" w:ascii="Times New Roman" w:hAnsi="Times New Roman" w:eastAsia="仿宋_GB2312" w:cs="Times New Roman"/>
          <w:color w:val="auto"/>
        </w:rPr>
        <w:t>结对合作深入推进。</w:t>
      </w:r>
      <w:r>
        <w:rPr>
          <w:rFonts w:hint="default" w:ascii="Times New Roman" w:hAnsi="Times New Roman" w:eastAsia="仿宋_GB2312" w:cs="Times New Roman"/>
          <w:b w:val="0"/>
          <w:bCs w:val="0"/>
          <w:color w:val="auto"/>
          <w:highlight w:val="none"/>
        </w:rPr>
        <w:t>生态环境持续向好</w:t>
      </w:r>
      <w:r>
        <w:rPr>
          <w:rFonts w:hint="eastAsia" w:cs="Times New Roman"/>
          <w:b w:val="0"/>
          <w:bCs w:val="0"/>
          <w:color w:val="auto"/>
          <w:highlight w:val="none"/>
          <w:lang w:eastAsia="zh-CN"/>
        </w:rPr>
        <w:t>，</w:t>
      </w:r>
      <w:r>
        <w:rPr>
          <w:rFonts w:hint="default" w:ascii="Times New Roman" w:hAnsi="Times New Roman" w:cs="Times New Roman"/>
          <w:b w:val="0"/>
          <w:bCs w:val="0"/>
          <w:color w:val="auto"/>
          <w:lang w:val="en-US" w:eastAsia="zh-CN"/>
        </w:rPr>
        <w:t>民生保障更加有力</w:t>
      </w:r>
      <w:r>
        <w:rPr>
          <w:rFonts w:hint="eastAsia" w:cs="Times New Roman"/>
          <w:b w:val="0"/>
          <w:bCs w:val="0"/>
          <w:color w:val="auto"/>
          <w:highlight w:val="none"/>
          <w:lang w:eastAsia="zh-CN"/>
        </w:rPr>
        <w:t>，</w:t>
      </w:r>
      <w:r>
        <w:rPr>
          <w:rFonts w:hint="default" w:ascii="Times New Roman" w:hAnsi="Times New Roman" w:eastAsia="仿宋_GB2312" w:cs="Times New Roman"/>
          <w:b w:val="0"/>
          <w:bCs w:val="0"/>
          <w:color w:val="auto"/>
        </w:rPr>
        <w:t>社会大局和谐稳定</w:t>
      </w:r>
      <w:r>
        <w:rPr>
          <w:rFonts w:hint="default" w:ascii="Times New Roman" w:hAnsi="Times New Roman" w:eastAsia="仿宋_GB2312" w:cs="Times New Roman"/>
          <w:b w:val="0"/>
          <w:bCs w:val="0"/>
          <w:color w:val="auto"/>
          <w:lang w:eastAsia="zh-CN"/>
        </w:rPr>
        <w:t>，</w:t>
      </w:r>
      <w:r>
        <w:rPr>
          <w:rFonts w:hint="default" w:ascii="Times New Roman" w:hAnsi="Times New Roman" w:eastAsia="仿宋_GB2312" w:cs="Times New Roman"/>
          <w:b w:val="0"/>
          <w:bCs w:val="0"/>
          <w:color w:val="auto"/>
          <w:highlight w:val="none"/>
          <w:lang w:val="en-US" w:eastAsia="zh-CN"/>
        </w:rPr>
        <w:t>依法治县纵深推进</w:t>
      </w:r>
      <w:r>
        <w:rPr>
          <w:rFonts w:hint="default" w:ascii="Times New Roman" w:hAnsi="Times New Roman" w:cs="Times New Roman"/>
          <w:b w:val="0"/>
          <w:bCs w:val="0"/>
          <w:color w:val="auto"/>
          <w:highlight w:val="none"/>
          <w:lang w:val="en-US" w:eastAsia="zh-CN"/>
        </w:rPr>
        <w:t>，</w:t>
      </w:r>
      <w:r>
        <w:rPr>
          <w:rFonts w:hint="default" w:ascii="Times New Roman" w:hAnsi="Times New Roman" w:eastAsia="仿宋_GB2312" w:cs="Times New Roman"/>
          <w:color w:val="auto"/>
        </w:rPr>
        <w:t>基层治理成效显著</w:t>
      </w:r>
      <w:r>
        <w:rPr>
          <w:rFonts w:hint="default" w:ascii="Times New Roman" w:hAnsi="Times New Roman" w:cs="Times New Roman"/>
          <w:b w:val="0"/>
          <w:bCs w:val="0"/>
          <w:color w:val="000000"/>
          <w:sz w:val="32"/>
          <w:szCs w:val="32"/>
          <w:lang w:val="en-US" w:eastAsia="zh-CN"/>
        </w:rPr>
        <w:t>。</w:t>
      </w:r>
      <w:r>
        <w:rPr>
          <w:rFonts w:hint="default" w:cs="Times New Roman"/>
          <w:b w:val="0"/>
          <w:bCs w:val="0"/>
          <w:color w:val="000000"/>
          <w:sz w:val="32"/>
          <w:szCs w:val="32"/>
          <w:highlight w:val="none"/>
          <w:lang w:val="en-US" w:eastAsia="zh-CN"/>
        </w:rPr>
        <w:t>党的政治建设全面深化，重实干实绩用人导向鲜明树立，正风反腐肃纪一体推进，政治生态持续好转，党组织创造力、凝聚力、战斗力明显提高。</w:t>
      </w:r>
    </w:p>
    <w:p w14:paraId="79F4A180">
      <w:pPr>
        <w:pStyle w:val="6"/>
        <w:bidi w:val="0"/>
        <w:rPr>
          <w:rFonts w:hint="default" w:ascii="Times New Roman" w:hAnsi="Times New Roman" w:cs="Times New Roman"/>
          <w:color w:val="auto"/>
          <w:lang w:val="en-US" w:eastAsia="zh-CN"/>
        </w:rPr>
      </w:pPr>
      <w:bookmarkStart w:id="22" w:name="_Toc2323"/>
      <w:bookmarkStart w:id="23" w:name="_Toc17074"/>
      <w:bookmarkStart w:id="24" w:name="_Toc7841"/>
      <w:bookmarkStart w:id="25" w:name="_Toc6342"/>
      <w:bookmarkStart w:id="26" w:name="_Toc2815"/>
      <w:bookmarkStart w:id="27" w:name="_Toc2152"/>
      <w:bookmarkStart w:id="28" w:name="_Toc4435"/>
      <w:bookmarkStart w:id="29" w:name="_Toc3526"/>
      <w:bookmarkStart w:id="30" w:name="_Toc6229"/>
      <w:bookmarkStart w:id="31" w:name="_Toc12898"/>
      <w:bookmarkStart w:id="32" w:name="_Toc3661"/>
      <w:r>
        <w:rPr>
          <w:rFonts w:hint="default" w:ascii="Times New Roman" w:hAnsi="Times New Roman" w:cs="Times New Roman"/>
          <w:color w:val="auto"/>
          <w:lang w:val="en-US" w:eastAsia="zh-CN"/>
        </w:rPr>
        <w:t xml:space="preserve">第二节 </w:t>
      </w:r>
      <w:bookmarkEnd w:id="22"/>
      <w:bookmarkEnd w:id="23"/>
      <w:bookmarkEnd w:id="24"/>
      <w:bookmarkEnd w:id="25"/>
      <w:bookmarkEnd w:id="26"/>
      <w:bookmarkEnd w:id="27"/>
      <w:bookmarkEnd w:id="28"/>
      <w:r>
        <w:rPr>
          <w:rFonts w:hint="default" w:ascii="Times New Roman" w:hAnsi="Times New Roman" w:cs="Times New Roman"/>
          <w:color w:val="auto"/>
          <w:lang w:val="en-US" w:eastAsia="zh-CN"/>
        </w:rPr>
        <w:t>“十五五”时期濉溪面临的发展环境</w:t>
      </w:r>
      <w:bookmarkEnd w:id="29"/>
      <w:bookmarkEnd w:id="30"/>
      <w:bookmarkEnd w:id="31"/>
      <w:bookmarkEnd w:id="32"/>
    </w:p>
    <w:p w14:paraId="3C1E6ED8">
      <w:pPr>
        <w:bidi w:val="0"/>
        <w:rPr>
          <w:rFonts w:hint="default" w:ascii="Times New Roman" w:hAnsi="Times New Roman" w:cs="Times New Roman"/>
          <w:b w:val="0"/>
          <w:bCs/>
          <w:color w:val="auto"/>
          <w:kern w:val="2"/>
          <w:sz w:val="32"/>
          <w:szCs w:val="32"/>
          <w:highlight w:val="none"/>
          <w:lang w:val="en-US" w:eastAsia="zh-CN" w:bidi="ar-SA"/>
        </w:rPr>
      </w:pPr>
      <w:bookmarkStart w:id="33" w:name="_Toc17296"/>
      <w:bookmarkStart w:id="34" w:name="_Toc24973"/>
      <w:r>
        <w:rPr>
          <w:rFonts w:hint="default" w:ascii="Times New Roman" w:hAnsi="Times New Roman" w:cs="Times New Roman"/>
          <w:color w:val="auto"/>
        </w:rPr>
        <w:t>“</w:t>
      </w:r>
      <w:r>
        <w:rPr>
          <w:rFonts w:hint="default" w:ascii="Times New Roman" w:hAnsi="Times New Roman" w:cs="Times New Roman"/>
          <w:color w:val="auto"/>
          <w:lang w:val="en-US" w:eastAsia="zh-CN"/>
        </w:rPr>
        <w:t>十五五</w:t>
      </w:r>
      <w:r>
        <w:rPr>
          <w:rFonts w:hint="default" w:ascii="Times New Roman" w:hAnsi="Times New Roman" w:cs="Times New Roman"/>
          <w:color w:val="auto"/>
        </w:rPr>
        <w:t>”时期</w:t>
      </w:r>
      <w:r>
        <w:rPr>
          <w:rFonts w:ascii="Times New Roman" w:hAnsi="Times New Roman" w:cs="Times New Roman"/>
          <w:b w:val="0"/>
          <w:bCs w:val="0"/>
          <w:color w:val="auto"/>
          <w:sz w:val="32"/>
          <w:szCs w:val="32"/>
        </w:rPr>
        <w:t>我国发展环境面临深刻复杂变化</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濉溪</w:t>
      </w:r>
      <w:r>
        <w:rPr>
          <w:rFonts w:ascii="Times New Roman" w:hAnsi="Times New Roman" w:cs="Times New Roman"/>
          <w:b w:val="0"/>
          <w:bCs w:val="0"/>
          <w:color w:val="auto"/>
          <w:sz w:val="32"/>
          <w:szCs w:val="32"/>
        </w:rPr>
        <w:t>发展处于战略机遇和风险挑战并存、不确定难预料因素增多的时期</w:t>
      </w:r>
      <w:r>
        <w:rPr>
          <w:rFonts w:hint="default" w:ascii="Times New Roman" w:hAnsi="Times New Roman" w:cs="Times New Roman"/>
          <w:b w:val="0"/>
          <w:bCs w:val="0"/>
          <w:color w:val="auto"/>
          <w:sz w:val="32"/>
          <w:szCs w:val="32"/>
        </w:rPr>
        <w:t>。</w:t>
      </w:r>
      <w:r>
        <w:rPr>
          <w:rFonts w:hint="eastAsia" w:cs="Times New Roman"/>
          <w:b w:val="0"/>
          <w:bCs/>
          <w:color w:val="auto"/>
          <w:kern w:val="2"/>
          <w:sz w:val="32"/>
          <w:szCs w:val="32"/>
          <w:highlight w:val="none"/>
          <w:lang w:val="en-US" w:eastAsia="zh-CN" w:bidi="ar-SA"/>
        </w:rPr>
        <w:t>全县上下必须牢记习近平总书记嘱托，切实把思想和行动统一到党中央决策部署以及省市县委工作要求上来，</w:t>
      </w:r>
      <w:r>
        <w:rPr>
          <w:rFonts w:hint="default" w:ascii="Times New Roman" w:hAnsi="Times New Roman" w:cs="Times New Roman"/>
          <w:b w:val="0"/>
          <w:bCs/>
          <w:color w:val="auto"/>
          <w:kern w:val="2"/>
          <w:sz w:val="32"/>
          <w:szCs w:val="32"/>
          <w:highlight w:val="none"/>
          <w:lang w:val="en-US" w:eastAsia="zh-CN" w:bidi="ar-SA"/>
        </w:rPr>
        <w:t>以创新思维破解“创新之问”、以思想破冰引领发展突围，</w:t>
      </w:r>
      <w:r>
        <w:rPr>
          <w:rFonts w:hint="eastAsia" w:cs="Times New Roman"/>
          <w:b w:val="0"/>
          <w:bCs/>
          <w:color w:val="auto"/>
          <w:kern w:val="2"/>
          <w:sz w:val="32"/>
          <w:szCs w:val="32"/>
          <w:highlight w:val="none"/>
          <w:lang w:val="en-US" w:eastAsia="zh-CN" w:bidi="ar-SA"/>
        </w:rPr>
        <w:t>积极识变应变求变，敢于斗争、善于斗争，迎难而上、攻坚克难，集中力量办好自己的事，不断把各项事业推向现代化。</w:t>
      </w:r>
    </w:p>
    <w:bookmarkEnd w:id="33"/>
    <w:bookmarkEnd w:id="34"/>
    <w:p w14:paraId="30647251">
      <w:pPr>
        <w:pStyle w:val="5"/>
        <w:bidi w:val="0"/>
        <w:rPr>
          <w:rFonts w:hint="default" w:ascii="Times New Roman" w:hAnsi="Times New Roman" w:cs="Times New Roman"/>
          <w:color w:val="auto"/>
          <w:lang w:val="en-US" w:eastAsia="zh-CN"/>
        </w:rPr>
      </w:pPr>
      <w:bookmarkStart w:id="35" w:name="_Toc24120"/>
      <w:bookmarkStart w:id="36" w:name="_Toc24385"/>
      <w:bookmarkStart w:id="37" w:name="_Toc18585"/>
      <w:bookmarkStart w:id="38" w:name="_Toc16988"/>
      <w:bookmarkStart w:id="39" w:name="_Toc31914"/>
      <w:bookmarkStart w:id="40" w:name="_Toc14131"/>
      <w:bookmarkStart w:id="41" w:name="_Toc24096"/>
      <w:bookmarkStart w:id="42" w:name="_Toc1723"/>
      <w:bookmarkStart w:id="43" w:name="_Toc9564"/>
      <w:bookmarkStart w:id="44" w:name="_Toc21423"/>
      <w:bookmarkStart w:id="45" w:name="_Toc32142"/>
      <w:r>
        <w:rPr>
          <w:rFonts w:hint="default" w:ascii="Times New Roman" w:hAnsi="Times New Roman" w:cs="Times New Roman"/>
          <w:color w:val="auto"/>
          <w:lang w:val="en-US" w:eastAsia="zh-CN"/>
        </w:rPr>
        <w:t>第二章 “十五五”时期濉溪经济社会发展总体要求</w:t>
      </w:r>
      <w:bookmarkEnd w:id="35"/>
      <w:bookmarkEnd w:id="36"/>
      <w:bookmarkEnd w:id="37"/>
      <w:bookmarkEnd w:id="38"/>
      <w:bookmarkEnd w:id="39"/>
      <w:bookmarkEnd w:id="40"/>
      <w:bookmarkEnd w:id="41"/>
      <w:bookmarkEnd w:id="42"/>
      <w:bookmarkEnd w:id="43"/>
      <w:bookmarkEnd w:id="44"/>
      <w:bookmarkEnd w:id="45"/>
    </w:p>
    <w:p w14:paraId="1547E71C">
      <w:pPr>
        <w:pStyle w:val="6"/>
        <w:bidi w:val="0"/>
        <w:rPr>
          <w:rFonts w:hint="default" w:ascii="Times New Roman" w:hAnsi="Times New Roman" w:cs="Times New Roman"/>
          <w:color w:val="auto"/>
          <w:lang w:val="en-US" w:eastAsia="zh-CN"/>
        </w:rPr>
      </w:pPr>
      <w:bookmarkStart w:id="46" w:name="_Toc14438"/>
      <w:bookmarkStart w:id="47" w:name="_Toc2442"/>
      <w:bookmarkStart w:id="48" w:name="_Toc20142"/>
      <w:bookmarkStart w:id="49" w:name="_Toc10230"/>
      <w:bookmarkStart w:id="50" w:name="_Toc11646"/>
      <w:bookmarkStart w:id="51" w:name="_Toc19016"/>
      <w:bookmarkStart w:id="52" w:name="_Toc10725"/>
      <w:bookmarkStart w:id="53" w:name="_Toc9140"/>
      <w:bookmarkStart w:id="54" w:name="_Toc19585"/>
      <w:bookmarkStart w:id="55" w:name="_Toc22128"/>
      <w:bookmarkStart w:id="56" w:name="_Toc19336"/>
      <w:r>
        <w:rPr>
          <w:rFonts w:hint="default" w:ascii="Times New Roman" w:hAnsi="Times New Roman" w:cs="Times New Roman"/>
          <w:color w:val="auto"/>
          <w:lang w:val="en-US" w:eastAsia="zh-CN"/>
        </w:rPr>
        <w:t>第一节 指导思想</w:t>
      </w:r>
      <w:bookmarkEnd w:id="46"/>
      <w:bookmarkEnd w:id="47"/>
      <w:bookmarkEnd w:id="48"/>
      <w:bookmarkEnd w:id="49"/>
      <w:bookmarkEnd w:id="50"/>
      <w:bookmarkEnd w:id="51"/>
      <w:bookmarkEnd w:id="52"/>
      <w:bookmarkEnd w:id="53"/>
      <w:bookmarkEnd w:id="54"/>
      <w:bookmarkEnd w:id="55"/>
      <w:bookmarkEnd w:id="56"/>
    </w:p>
    <w:p w14:paraId="27B6BCCE">
      <w:pPr>
        <w:bidi w:val="0"/>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color w:val="auto"/>
          <w:sz w:val="32"/>
          <w:szCs w:val="32"/>
          <w:highlight w:val="none"/>
        </w:rPr>
        <w:t>坚持马克思列宁主义、毛泽东思想、邓小平理论、“三个代表”重要思想、科学发展观，全面贯彻习近平新时代中国特色社会主义思想，深入贯彻党的二十大和二十届历次全会精神，深入贯彻习近平总书记考察安徽重要讲话精神</w:t>
      </w:r>
      <w:r>
        <w:rPr>
          <w:rFonts w:hint="default" w:ascii="Times New Roman" w:hAnsi="Times New Roman" w:cs="Times New Roman"/>
          <w:color w:val="auto"/>
          <w:sz w:val="32"/>
          <w:szCs w:val="32"/>
          <w:highlight w:val="none"/>
          <w:lang w:eastAsia="zh-CN"/>
        </w:rPr>
        <w:t>，围绕全面建成社会主义现代化强国、实现第二个百年奋斗目标，以中国式现代化全面推进中华民族伟大复兴，统筹推进“五位一体”总体布局，协调推进“四个全面”战略布局，统筹国内国际两个大局，</w:t>
      </w:r>
      <w:r>
        <w:rPr>
          <w:rFonts w:hint="default" w:ascii="Times New Roman" w:hAnsi="Times New Roman" w:eastAsia="仿宋_GB2312" w:cs="Times New Roman"/>
          <w:color w:val="auto"/>
          <w:sz w:val="32"/>
          <w:szCs w:val="32"/>
          <w:highlight w:val="none"/>
        </w:rPr>
        <w:t>完整准确全面贯彻新发展理念，坚持稳中求进工作总基调，</w:t>
      </w:r>
      <w:r>
        <w:rPr>
          <w:rFonts w:hint="default" w:ascii="Times New Roman" w:hAnsi="Times New Roman" w:cs="Times New Roman"/>
          <w:color w:val="auto"/>
          <w:sz w:val="32"/>
          <w:szCs w:val="32"/>
          <w:highlight w:val="none"/>
          <w:lang w:val="en-US" w:eastAsia="zh-CN"/>
        </w:rPr>
        <w:t>以经济建设为中心，</w:t>
      </w:r>
      <w:r>
        <w:rPr>
          <w:rFonts w:hint="default" w:ascii="Times New Roman" w:hAnsi="Times New Roman" w:eastAsia="仿宋_GB2312" w:cs="Times New Roman"/>
          <w:color w:val="auto"/>
          <w:sz w:val="32"/>
          <w:szCs w:val="32"/>
          <w:highlight w:val="none"/>
        </w:rPr>
        <w:t>以推动高质量发展为主题，</w:t>
      </w:r>
      <w:r>
        <w:rPr>
          <w:rFonts w:hint="default" w:ascii="Times New Roman" w:hAnsi="Times New Roman" w:eastAsia="仿宋_GB2312" w:cs="Times New Roman"/>
          <w:color w:val="auto"/>
          <w:sz w:val="32"/>
          <w:szCs w:val="32"/>
          <w:u w:val="none"/>
        </w:rPr>
        <w:t>以改革创新为根本动力，以满足人民日益增长的美好生活需要为根本目的</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以全面从严治党为根本保障，</w:t>
      </w:r>
      <w:r>
        <w:rPr>
          <w:rFonts w:hint="default" w:ascii="Times New Roman" w:hAnsi="Times New Roman" w:eastAsia="仿宋_GB2312" w:cs="Times New Roman"/>
          <w:color w:val="auto"/>
          <w:sz w:val="32"/>
          <w:szCs w:val="32"/>
          <w:highlight w:val="none"/>
        </w:rPr>
        <w:t>发挥多重国家战略叠加优势</w:t>
      </w:r>
      <w:r>
        <w:rPr>
          <w:rFonts w:hint="default" w:ascii="Times New Roman" w:hAnsi="Times New Roman" w:eastAsia="仿宋_GB2312" w:cs="Times New Roman"/>
          <w:color w:val="auto"/>
          <w:sz w:val="32"/>
          <w:szCs w:val="32"/>
          <w:u w:val="none"/>
        </w:rPr>
        <w:t>，围绕</w:t>
      </w:r>
      <w:r>
        <w:rPr>
          <w:rFonts w:hint="default" w:ascii="Times New Roman" w:hAnsi="Times New Roman" w:eastAsia="仿宋_GB2312" w:cs="Times New Roman"/>
          <w:b w:val="0"/>
          <w:bCs w:val="0"/>
          <w:color w:val="auto"/>
          <w:sz w:val="32"/>
          <w:szCs w:val="32"/>
          <w:u w:val="none"/>
          <w:lang w:val="en-US" w:eastAsia="zh-CN"/>
        </w:rPr>
        <w:t>落实省委打造“三地一区”战略部署</w:t>
      </w:r>
      <w:r>
        <w:rPr>
          <w:rFonts w:hint="default" w:ascii="Times New Roman" w:hAnsi="Times New Roman" w:cs="Times New Roman"/>
          <w:b w:val="0"/>
          <w:bCs w:val="0"/>
          <w:color w:val="auto"/>
          <w:sz w:val="32"/>
          <w:szCs w:val="32"/>
          <w:u w:val="none"/>
          <w:lang w:val="en-US" w:eastAsia="zh-CN"/>
        </w:rPr>
        <w:t>，紧扣</w:t>
      </w:r>
      <w:r>
        <w:rPr>
          <w:rFonts w:hint="default" w:ascii="Times New Roman" w:hAnsi="Times New Roman" w:cs="Times New Roman"/>
          <w:color w:val="auto"/>
          <w:sz w:val="32"/>
          <w:szCs w:val="32"/>
          <w:u w:val="none"/>
          <w:lang w:val="en-US" w:eastAsia="zh-CN"/>
        </w:rPr>
        <w:t>淮北市</w:t>
      </w:r>
      <w:r>
        <w:rPr>
          <w:rFonts w:hint="default" w:ascii="Times New Roman" w:hAnsi="Times New Roman" w:eastAsia="仿宋_GB2312" w:cs="Times New Roman"/>
          <w:color w:val="auto"/>
          <w:sz w:val="32"/>
          <w:szCs w:val="32"/>
          <w:u w:val="none"/>
        </w:rPr>
        <w:t>绿色转型发展示范城市和国家重要新型综合能源基地发展定位，</w:t>
      </w:r>
      <w:r>
        <w:rPr>
          <w:rFonts w:hint="default" w:ascii="Times New Roman" w:hAnsi="Times New Roman" w:cs="Times New Roman"/>
          <w:color w:val="auto"/>
          <w:sz w:val="32"/>
          <w:szCs w:val="32"/>
          <w:u w:val="none"/>
          <w:lang w:val="en-US" w:eastAsia="zh-CN"/>
        </w:rPr>
        <w:t>锚定“保十争百”奋斗总目标，</w:t>
      </w:r>
      <w:r>
        <w:rPr>
          <w:rFonts w:hint="default" w:ascii="Times New Roman" w:hAnsi="Times New Roman" w:cs="Times New Roman"/>
          <w:color w:val="auto"/>
          <w:szCs w:val="32"/>
          <w:u w:val="none"/>
          <w:lang w:val="en-US" w:eastAsia="zh-CN"/>
        </w:rPr>
        <w:t>聚焦产业、园区、县城、乡村四个维度同时发力，</w:t>
      </w:r>
      <w:r>
        <w:rPr>
          <w:rFonts w:ascii="Times New Roman" w:hAnsi="Times New Roman" w:eastAsia="仿宋_GB2312" w:cs="Times New Roman"/>
          <w:color w:val="auto"/>
          <w:kern w:val="2"/>
          <w:sz w:val="32"/>
          <w:szCs w:val="32"/>
          <w:u w:val="none"/>
          <w:lang w:val="en-US" w:eastAsia="zh-CN" w:bidi="ar"/>
        </w:rPr>
        <w:t>推动经济实现质的有效提升和量的合理增长，推动人的全面发展、全</w:t>
      </w:r>
      <w:r>
        <w:rPr>
          <w:rFonts w:hint="default" w:ascii="Times New Roman" w:hAnsi="Times New Roman" w:cs="Times New Roman"/>
          <w:color w:val="auto"/>
          <w:kern w:val="2"/>
          <w:sz w:val="32"/>
          <w:szCs w:val="32"/>
          <w:u w:val="none"/>
          <w:lang w:val="en-US" w:eastAsia="zh-CN" w:bidi="ar"/>
        </w:rPr>
        <w:t>县</w:t>
      </w:r>
      <w:r>
        <w:rPr>
          <w:rFonts w:ascii="Times New Roman" w:hAnsi="Times New Roman" w:eastAsia="仿宋_GB2312" w:cs="Times New Roman"/>
          <w:color w:val="auto"/>
          <w:kern w:val="2"/>
          <w:sz w:val="32"/>
          <w:szCs w:val="32"/>
          <w:u w:val="none"/>
          <w:lang w:val="en-US" w:eastAsia="zh-CN" w:bidi="ar"/>
        </w:rPr>
        <w:t>人民共同富裕迈出坚实步伐，确保</w:t>
      </w:r>
      <w:r>
        <w:rPr>
          <w:rFonts w:hint="default" w:ascii="Times New Roman" w:hAnsi="Times New Roman" w:cs="Times New Roman"/>
          <w:color w:val="auto"/>
          <w:kern w:val="2"/>
          <w:sz w:val="32"/>
          <w:szCs w:val="32"/>
          <w:u w:val="none"/>
          <w:lang w:val="en-US" w:eastAsia="zh-CN" w:bidi="ar"/>
        </w:rPr>
        <w:t>与全市同步</w:t>
      </w:r>
      <w:r>
        <w:rPr>
          <w:rFonts w:ascii="Times New Roman" w:hAnsi="Times New Roman" w:eastAsia="仿宋_GB2312" w:cs="Times New Roman"/>
          <w:color w:val="auto"/>
          <w:kern w:val="2"/>
          <w:sz w:val="32"/>
          <w:szCs w:val="32"/>
          <w:u w:val="none"/>
          <w:lang w:val="en-US" w:eastAsia="zh-CN" w:bidi="ar"/>
        </w:rPr>
        <w:t>基本实现社会主义现代化取得决定性进展</w:t>
      </w:r>
      <w:r>
        <w:rPr>
          <w:rFonts w:hint="default" w:ascii="Times New Roman" w:hAnsi="Times New Roman" w:eastAsia="仿宋_GB2312" w:cs="Times New Roman"/>
          <w:color w:val="auto"/>
          <w:sz w:val="32"/>
          <w:szCs w:val="32"/>
          <w:u w:val="none"/>
        </w:rPr>
        <w:t>，</w:t>
      </w:r>
      <w:r>
        <w:rPr>
          <w:rFonts w:hint="default" w:ascii="Times New Roman" w:hAnsi="Times New Roman" w:cs="Times New Roman"/>
          <w:color w:val="auto"/>
          <w:szCs w:val="32"/>
          <w:u w:val="none"/>
          <w:lang w:val="en-US" w:eastAsia="zh-CN"/>
        </w:rPr>
        <w:t>全力冲刺全国综合实力百强县，</w:t>
      </w:r>
      <w:r>
        <w:rPr>
          <w:rFonts w:hint="default" w:ascii="Times New Roman" w:hAnsi="Times New Roman" w:eastAsia="仿宋_GB2312" w:cs="Times New Roman"/>
          <w:color w:val="auto"/>
          <w:sz w:val="32"/>
          <w:szCs w:val="32"/>
          <w:highlight w:val="none"/>
          <w:u w:val="none"/>
        </w:rPr>
        <w:t>奋力谱写中国式现代化</w:t>
      </w:r>
      <w:r>
        <w:rPr>
          <w:rFonts w:hint="default" w:ascii="Times New Roman" w:hAnsi="Times New Roman" w:cs="Times New Roman"/>
          <w:color w:val="auto"/>
          <w:sz w:val="32"/>
          <w:szCs w:val="32"/>
          <w:highlight w:val="none"/>
          <w:u w:val="none"/>
          <w:lang w:val="en-US" w:eastAsia="zh-CN"/>
        </w:rPr>
        <w:t>濉溪</w:t>
      </w:r>
      <w:r>
        <w:rPr>
          <w:rFonts w:hint="default" w:ascii="Times New Roman" w:hAnsi="Times New Roman" w:eastAsia="仿宋_GB2312" w:cs="Times New Roman"/>
          <w:color w:val="auto"/>
          <w:sz w:val="32"/>
          <w:szCs w:val="32"/>
          <w:highlight w:val="none"/>
          <w:u w:val="none"/>
        </w:rPr>
        <w:t>实践新篇章</w:t>
      </w:r>
      <w:r>
        <w:rPr>
          <w:rFonts w:hint="default" w:ascii="Times New Roman" w:hAnsi="Times New Roman" w:cs="Times New Roman"/>
          <w:b w:val="0"/>
          <w:bCs w:val="0"/>
          <w:color w:val="auto"/>
          <w:szCs w:val="32"/>
          <w:highlight w:val="none"/>
          <w:u w:val="none"/>
          <w:lang w:val="en-US" w:eastAsia="zh-CN"/>
        </w:rPr>
        <w:t>。</w:t>
      </w:r>
    </w:p>
    <w:p w14:paraId="2F6C40DD">
      <w:pPr>
        <w:pStyle w:val="6"/>
        <w:bidi w:val="0"/>
        <w:rPr>
          <w:rFonts w:hint="default" w:ascii="Times New Roman" w:hAnsi="Times New Roman" w:cs="Times New Roman"/>
          <w:color w:val="auto"/>
          <w:lang w:val="en-US" w:eastAsia="zh-CN"/>
        </w:rPr>
      </w:pPr>
      <w:bookmarkStart w:id="57" w:name="_Toc31972"/>
      <w:bookmarkStart w:id="58" w:name="_Toc14805"/>
      <w:bookmarkStart w:id="59" w:name="_Toc23018"/>
      <w:bookmarkStart w:id="60" w:name="_Toc16003"/>
      <w:bookmarkStart w:id="61" w:name="_Toc10490"/>
      <w:bookmarkStart w:id="62" w:name="_Toc14447"/>
      <w:bookmarkStart w:id="63" w:name="_Toc12091"/>
      <w:bookmarkStart w:id="64" w:name="_Toc5352"/>
      <w:bookmarkStart w:id="65" w:name="_Toc29978"/>
      <w:bookmarkStart w:id="66" w:name="_Toc11785"/>
      <w:bookmarkStart w:id="67" w:name="_Toc9661"/>
      <w:r>
        <w:rPr>
          <w:rFonts w:hint="default" w:ascii="Times New Roman" w:hAnsi="Times New Roman" w:cs="Times New Roman"/>
          <w:color w:val="auto"/>
          <w:lang w:val="en-US" w:eastAsia="zh-CN"/>
        </w:rPr>
        <w:t>第二节 基本原则</w:t>
      </w:r>
      <w:bookmarkEnd w:id="57"/>
      <w:bookmarkEnd w:id="58"/>
      <w:bookmarkEnd w:id="59"/>
      <w:bookmarkEnd w:id="60"/>
      <w:bookmarkEnd w:id="61"/>
      <w:bookmarkEnd w:id="62"/>
      <w:bookmarkEnd w:id="63"/>
      <w:bookmarkEnd w:id="64"/>
      <w:bookmarkEnd w:id="65"/>
      <w:bookmarkEnd w:id="66"/>
      <w:bookmarkEnd w:id="67"/>
    </w:p>
    <w:p w14:paraId="6FF6305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坚持党的全面领导。</w:t>
      </w:r>
      <w:r>
        <w:rPr>
          <w:rFonts w:hint="default" w:ascii="Times New Roman" w:hAnsi="Times New Roman" w:cs="Times New Roman"/>
          <w:b w:val="0"/>
          <w:bCs w:val="0"/>
          <w:color w:val="auto"/>
          <w:lang w:val="en-US" w:eastAsia="zh-CN"/>
        </w:rPr>
        <w:t>坚决维护党中央权威和集中统一领导，把党的领导贯穿经济社会发展各方面全过程，把习近平总书记重要讲话重要指示批示精神落深落细落到位，不断提高贯彻新发展理念、融入新发展格局的能力和水平，为实现高质量发展提供根本保证。</w:t>
      </w:r>
    </w:p>
    <w:p w14:paraId="594DDF46">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坚持人民至上。</w:t>
      </w:r>
      <w:r>
        <w:rPr>
          <w:rFonts w:hint="default" w:ascii="Times New Roman" w:hAnsi="Times New Roman" w:cs="Times New Roman"/>
          <w:b w:val="0"/>
          <w:bCs w:val="0"/>
          <w:color w:val="auto"/>
          <w:lang w:val="en-US" w:eastAsia="zh-CN"/>
        </w:rPr>
        <w:t>注重以人为本，</w:t>
      </w:r>
      <w:r>
        <w:rPr>
          <w:rFonts w:hint="default" w:ascii="Times New Roman" w:hAnsi="Times New Roman" w:cs="Times New Roman"/>
          <w:color w:val="auto"/>
          <w:lang w:val="en-US" w:eastAsia="zh-CN"/>
        </w:rPr>
        <w:t>尊重人民主体地位和首创精神，坚持共同富裕方向，</w:t>
      </w:r>
      <w:r>
        <w:rPr>
          <w:rFonts w:hint="default" w:ascii="Times New Roman" w:hAnsi="Times New Roman" w:eastAsia="仿宋_GB2312" w:cs="Times New Roman"/>
          <w:b w:val="0"/>
          <w:bCs w:val="0"/>
          <w:i w:val="0"/>
          <w:iCs w:val="0"/>
          <w:color w:val="auto"/>
          <w:spacing w:val="0"/>
          <w:sz w:val="32"/>
          <w:szCs w:val="32"/>
        </w:rPr>
        <w:t>维护人民根本利益，促进社会公平正义</w:t>
      </w:r>
      <w:r>
        <w:rPr>
          <w:rFonts w:hint="default" w:ascii="Times New Roman" w:hAnsi="Times New Roman" w:cs="Times New Roman"/>
          <w:b w:val="0"/>
          <w:bCs w:val="0"/>
          <w:i w:val="0"/>
          <w:iCs w:val="0"/>
          <w:color w:val="auto"/>
          <w:spacing w:val="0"/>
          <w:sz w:val="32"/>
          <w:szCs w:val="32"/>
          <w:lang w:eastAsia="zh-CN"/>
        </w:rPr>
        <w:t>。</w:t>
      </w:r>
      <w:r>
        <w:rPr>
          <w:rFonts w:hint="default" w:ascii="Times New Roman" w:hAnsi="Times New Roman" w:cs="Times New Roman"/>
          <w:b w:val="0"/>
          <w:bCs w:val="0"/>
          <w:i w:val="0"/>
          <w:iCs w:val="0"/>
          <w:color w:val="auto"/>
          <w:spacing w:val="0"/>
          <w:sz w:val="32"/>
          <w:szCs w:val="32"/>
          <w:lang w:val="en-US" w:eastAsia="zh-CN"/>
        </w:rPr>
        <w:t>注重在发展中保障和改善民生，着力</w:t>
      </w:r>
      <w:r>
        <w:rPr>
          <w:rFonts w:hint="default" w:ascii="Times New Roman" w:hAnsi="Times New Roman" w:eastAsia="仿宋_GB2312" w:cs="Times New Roman"/>
          <w:b w:val="0"/>
          <w:bCs w:val="0"/>
          <w:color w:val="auto"/>
          <w:kern w:val="2"/>
          <w:sz w:val="32"/>
          <w:szCs w:val="32"/>
          <w:lang w:val="en-US" w:eastAsia="zh-CN" w:bidi="ar-SA"/>
        </w:rPr>
        <w:t>解决好人民群众急难愁盼问题，</w:t>
      </w:r>
      <w:r>
        <w:rPr>
          <w:rFonts w:hint="default" w:ascii="Times New Roman" w:hAnsi="Times New Roman" w:cs="Times New Roman"/>
          <w:color w:val="auto"/>
          <w:lang w:val="en-US" w:eastAsia="zh-CN"/>
        </w:rPr>
        <w:t>始终做到发展为了人民、发展依靠人民、发展成果由人民共享，让现代化建设成果更多更公平惠及全体人民，持续增强全县人民的获得感、幸福感、安全感。</w:t>
      </w:r>
    </w:p>
    <w:p w14:paraId="4B0CAC20">
      <w:pPr>
        <w:bidi w:val="0"/>
        <w:spacing w:line="600" w:lineRule="exact"/>
        <w:ind w:firstLine="643"/>
        <w:outlineLvl w:val="9"/>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坚持高质量发展。</w:t>
      </w:r>
      <w:r>
        <w:rPr>
          <w:rFonts w:hint="default" w:ascii="Times New Roman" w:hAnsi="Times New Roman" w:cs="Times New Roman"/>
          <w:color w:val="auto"/>
          <w:lang w:val="en-US" w:eastAsia="zh-CN"/>
        </w:rPr>
        <w:t>以新发展理念引领发展，加快构建以实体经济为支撑的现代化产业体系，推动产业高端化、智能化、绿色化转型发展。促进城乡融合发展，大力完善公共服务体系和基础设施体系，</w:t>
      </w:r>
      <w:r>
        <w:rPr>
          <w:rFonts w:hint="default" w:ascii="Times New Roman" w:hAnsi="Times New Roman" w:eastAsia="仿宋_GB2312" w:cs="Times New Roman"/>
          <w:b w:val="0"/>
          <w:bCs w:val="0"/>
          <w:i w:val="0"/>
          <w:iCs w:val="0"/>
          <w:color w:val="auto"/>
          <w:spacing w:val="0"/>
          <w:sz w:val="32"/>
          <w:szCs w:val="32"/>
        </w:rPr>
        <w:t>做优增量、盘活存量</w:t>
      </w:r>
      <w:r>
        <w:rPr>
          <w:rFonts w:hint="default" w:ascii="Times New Roman" w:hAnsi="Times New Roman" w:cs="Times New Roman"/>
          <w:b w:val="0"/>
          <w:bCs w:val="0"/>
          <w:color w:val="auto"/>
          <w:kern w:val="2"/>
          <w:sz w:val="32"/>
          <w:szCs w:val="32"/>
          <w:u w:val="none"/>
          <w:shd w:val="clear" w:color="auto" w:fill="auto"/>
          <w:rtl w:val="0"/>
          <w:lang w:val="en-US" w:eastAsia="zh-CN" w:bidi="zh-TW"/>
        </w:rPr>
        <w:t>，主动服务和融入新发展格局，坚定不移走好高质量发展、可持续振兴的新路子。</w:t>
      </w:r>
    </w:p>
    <w:p w14:paraId="0F73A89C">
      <w:pPr>
        <w:bidi w:val="0"/>
        <w:spacing w:line="600" w:lineRule="exact"/>
        <w:ind w:firstLine="643"/>
        <w:outlineLvl w:val="9"/>
        <w:rPr>
          <w:rFonts w:hint="default" w:ascii="Times New Roman" w:hAnsi="Times New Roman" w:cs="Times New Roman"/>
          <w:b/>
          <w:bCs/>
          <w:color w:val="auto"/>
          <w:lang w:val="en-US" w:eastAsia="zh-CN"/>
        </w:rPr>
      </w:pPr>
      <w:r>
        <w:rPr>
          <w:rFonts w:hint="default" w:ascii="Times New Roman" w:hAnsi="Times New Roman" w:eastAsia="仿宋_GB2312" w:cs="Times New Roman"/>
          <w:b/>
          <w:bCs/>
          <w:color w:val="auto"/>
          <w:rtl w:val="0"/>
          <w:lang w:val="en-US" w:eastAsia="zh-CN"/>
        </w:rPr>
        <w:t>坚持下好创新先手棋。</w:t>
      </w:r>
      <w:r>
        <w:rPr>
          <w:rFonts w:hint="default" w:ascii="Times New Roman" w:hAnsi="Times New Roman" w:cs="Times New Roman"/>
          <w:color w:val="auto"/>
          <w:lang w:val="en-US" w:eastAsia="zh-CN"/>
        </w:rPr>
        <w:t>因地制宜培育和发展新质生产力，注重创新引领</w:t>
      </w:r>
      <w:r>
        <w:rPr>
          <w:rFonts w:hint="default" w:ascii="Times New Roman" w:hAnsi="Times New Roman" w:cs="Times New Roman"/>
          <w:color w:val="auto"/>
          <w:rtl w:val="0"/>
          <w:lang w:val="en-US" w:eastAsia="zh-CN"/>
        </w:rPr>
        <w:t>，一体推进教育科技人才发展，加强原始创新和关键核心技术攻关，深入推动科技创新和产业创新深度融合，催生新产业、新模式、新动能，着力培育新动能。</w:t>
      </w:r>
    </w:p>
    <w:p w14:paraId="61AA4316">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坚持全面深化改革</w:t>
      </w:r>
      <w:r>
        <w:rPr>
          <w:rFonts w:hint="default" w:ascii="Times New Roman" w:hAnsi="Times New Roman" w:cs="Times New Roman"/>
          <w:color w:val="auto"/>
          <w:lang w:val="en-US" w:eastAsia="zh-CN"/>
        </w:rPr>
        <w:t>。聚焦重点领域和关键环节，精准发力、持续用力，以深层次改革破解发展瓶颈、激发市场活力，着力破除制约高质量发展、高品质生活的体制机制障碍，营造一流营商环境。着力扩大高水平对外开放，持续深度融入长三角一体化进程，积极融入“一带一路”建设，持续增强发展动力和社会活力。</w:t>
      </w:r>
    </w:p>
    <w:p w14:paraId="6578C7A1">
      <w:pPr>
        <w:bidi w:val="0"/>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bCs/>
          <w:color w:val="auto"/>
          <w:lang w:val="en-US" w:eastAsia="zh-CN"/>
        </w:rPr>
        <w:t>坚持有效市场和有为政府相结合。</w:t>
      </w:r>
      <w:r>
        <w:rPr>
          <w:rFonts w:hint="default" w:ascii="Times New Roman" w:hAnsi="Times New Roman" w:eastAsia="仿宋_GB2312" w:cs="Times New Roman"/>
          <w:b w:val="0"/>
          <w:bCs w:val="0"/>
          <w:color w:val="auto"/>
          <w:sz w:val="32"/>
          <w:szCs w:val="32"/>
          <w:lang w:eastAsia="zh-CN"/>
        </w:rPr>
        <w:t>充分发挥市场在资源配置中的决定性作用，更好发挥政府作用，积极融入全国统一大市场建设，</w:t>
      </w:r>
      <w:r>
        <w:rPr>
          <w:rFonts w:hint="default" w:ascii="Times New Roman" w:hAnsi="Times New Roman" w:cs="Times New Roman"/>
          <w:b w:val="0"/>
          <w:bCs w:val="0"/>
          <w:color w:val="auto"/>
          <w:sz w:val="32"/>
          <w:szCs w:val="32"/>
          <w:lang w:val="en-US" w:eastAsia="zh-CN"/>
        </w:rPr>
        <w:t>把法治建设、</w:t>
      </w:r>
      <w:r>
        <w:rPr>
          <w:rFonts w:hint="default" w:ascii="Times New Roman" w:hAnsi="Times New Roman" w:eastAsia="仿宋_GB2312" w:cs="Times New Roman"/>
          <w:b w:val="0"/>
          <w:bCs w:val="0"/>
          <w:color w:val="auto"/>
          <w:sz w:val="32"/>
          <w:szCs w:val="32"/>
          <w:lang w:eastAsia="zh-CN"/>
        </w:rPr>
        <w:t>信用建设全面融入县域经济发展，</w:t>
      </w:r>
      <w:r>
        <w:rPr>
          <w:rFonts w:hint="default" w:ascii="Times New Roman" w:hAnsi="Times New Roman" w:cs="Times New Roman"/>
          <w:b w:val="0"/>
          <w:bCs w:val="0"/>
          <w:color w:val="auto"/>
          <w:sz w:val="32"/>
          <w:szCs w:val="32"/>
          <w:lang w:val="en-US" w:eastAsia="zh-CN"/>
        </w:rPr>
        <w:t>着</w:t>
      </w:r>
      <w:r>
        <w:rPr>
          <w:rFonts w:hint="default" w:ascii="Times New Roman" w:hAnsi="Times New Roman" w:eastAsia="仿宋_GB2312" w:cs="Times New Roman"/>
          <w:b w:val="0"/>
          <w:bCs w:val="0"/>
          <w:color w:val="auto"/>
          <w:sz w:val="32"/>
          <w:szCs w:val="32"/>
          <w:lang w:eastAsia="zh-CN"/>
        </w:rPr>
        <w:t>力维护公平竞争市场秩序</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持续优化营商环境，为全县经济社会高质量发展提供强有力保障。</w:t>
      </w:r>
    </w:p>
    <w:p w14:paraId="3A1A74A5">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坚持统筹发展和安全</w:t>
      </w:r>
      <w:r>
        <w:rPr>
          <w:rFonts w:hint="default" w:ascii="Times New Roman" w:hAnsi="Times New Roman" w:cs="Times New Roman"/>
          <w:color w:val="auto"/>
          <w:lang w:val="en-US" w:eastAsia="zh-CN"/>
        </w:rPr>
        <w:t>。强化底线思维，有效防范化解各类风险，着力提升社会治理能力，提高公共安全保障能力，以高效能治理促进高质量发展，增强经济和社会韧性，以新安全格局保障新发展格局。</w:t>
      </w:r>
    </w:p>
    <w:p w14:paraId="6094CC89">
      <w:pPr>
        <w:pStyle w:val="6"/>
        <w:bidi w:val="0"/>
        <w:rPr>
          <w:rFonts w:hint="default" w:ascii="Times New Roman" w:hAnsi="Times New Roman" w:cs="Times New Roman"/>
          <w:color w:val="auto"/>
          <w:lang w:val="en-US" w:eastAsia="zh-CN"/>
        </w:rPr>
      </w:pPr>
      <w:bookmarkStart w:id="68" w:name="_Toc22279"/>
      <w:bookmarkStart w:id="69" w:name="_Toc23412"/>
      <w:bookmarkStart w:id="70" w:name="_Toc13799"/>
      <w:bookmarkStart w:id="71" w:name="_Toc13157"/>
      <w:bookmarkStart w:id="72" w:name="_Toc540"/>
      <w:bookmarkStart w:id="73" w:name="_Toc26980"/>
      <w:bookmarkStart w:id="74" w:name="_Toc22625"/>
      <w:bookmarkStart w:id="75" w:name="_Toc4444"/>
      <w:bookmarkStart w:id="76" w:name="_Toc13318"/>
      <w:bookmarkStart w:id="77" w:name="_Toc5378"/>
      <w:bookmarkStart w:id="78" w:name="_Toc9240"/>
      <w:r>
        <w:rPr>
          <w:rFonts w:hint="default" w:ascii="Times New Roman" w:hAnsi="Times New Roman" w:cs="Times New Roman"/>
          <w:color w:val="auto"/>
          <w:lang w:val="en-US" w:eastAsia="zh-CN"/>
        </w:rPr>
        <w:t>第三节 战略</w:t>
      </w:r>
      <w:bookmarkEnd w:id="68"/>
      <w:bookmarkEnd w:id="69"/>
      <w:bookmarkEnd w:id="70"/>
      <w:bookmarkEnd w:id="71"/>
      <w:bookmarkEnd w:id="72"/>
      <w:r>
        <w:rPr>
          <w:rFonts w:hint="default" w:ascii="Times New Roman" w:hAnsi="Times New Roman" w:cs="Times New Roman"/>
          <w:color w:val="auto"/>
          <w:lang w:val="en-US" w:eastAsia="zh-CN"/>
        </w:rPr>
        <w:t>定位</w:t>
      </w:r>
      <w:bookmarkEnd w:id="73"/>
      <w:bookmarkEnd w:id="74"/>
      <w:bookmarkEnd w:id="75"/>
      <w:bookmarkEnd w:id="76"/>
      <w:bookmarkEnd w:id="77"/>
      <w:bookmarkEnd w:id="78"/>
    </w:p>
    <w:p w14:paraId="57BF2874">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十五五”时期，是濉溪抢抓新机遇、打造新优势、提升新实力、实现新发展的关键五年。立足新征程新使命，综合考虑濉溪发展环境和发展条件，濉溪要再接再厉、乘势而上、接续奋斗，在奋力谱写中国式现代化濉溪篇章上迈出坚实步伐。</w:t>
      </w:r>
    </w:p>
    <w:p w14:paraId="0AC3B53A">
      <w:pPr>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锚定一个奋斗总目标：</w:t>
      </w:r>
      <w:r>
        <w:rPr>
          <w:rFonts w:hint="default" w:ascii="Times New Roman" w:hAnsi="Times New Roman" w:cs="Times New Roman"/>
          <w:b w:val="0"/>
          <w:bCs w:val="0"/>
          <w:color w:val="auto"/>
          <w:lang w:val="en-US" w:eastAsia="zh-CN"/>
        </w:rPr>
        <w:t>锚定</w:t>
      </w:r>
      <w:r>
        <w:rPr>
          <w:rFonts w:hint="default" w:ascii="Times New Roman" w:hAnsi="Times New Roman" w:cs="Times New Roman"/>
          <w:color w:val="auto"/>
          <w:lang w:val="en-US" w:eastAsia="zh-CN"/>
        </w:rPr>
        <w:t>“保十争百”奋斗总目标，勇往直前争位次，在全省县域经济中保持前十位、争先挺进全国百强县行列，争当皖北县域经济突破排头兵、全省县域经济高质量发展标杆。</w:t>
      </w:r>
    </w:p>
    <w:p w14:paraId="4A500461">
      <w:pPr>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坚持双轮驱动战略路径：</w:t>
      </w:r>
      <w:r>
        <w:rPr>
          <w:rFonts w:hint="default" w:ascii="Times New Roman" w:hAnsi="Times New Roman" w:eastAsia="楷体_GB2312" w:cs="Times New Roman"/>
          <w:b/>
          <w:bCs/>
          <w:color w:val="auto"/>
          <w:lang w:val="en-US" w:eastAsia="zh-CN"/>
        </w:rPr>
        <w:t>坚持实施“工业立县、产业强县”战略不动摇，</w:t>
      </w:r>
      <w:r>
        <w:rPr>
          <w:rFonts w:hint="default" w:ascii="Times New Roman" w:hAnsi="Times New Roman" w:eastAsia="仿宋_GB2312" w:cs="Times New Roman"/>
          <w:b w:val="0"/>
          <w:bCs w:val="0"/>
          <w:color w:val="auto"/>
          <w:lang w:val="en-US" w:eastAsia="zh-CN"/>
        </w:rPr>
        <w:t>立足实体经济根基，</w:t>
      </w:r>
      <w:r>
        <w:rPr>
          <w:rFonts w:hint="default" w:ascii="Times New Roman" w:hAnsi="Times New Roman" w:cs="Times New Roman"/>
          <w:b w:val="0"/>
          <w:bCs w:val="0"/>
          <w:color w:val="auto"/>
          <w:lang w:val="en-US" w:eastAsia="zh-CN"/>
        </w:rPr>
        <w:t>以培育先进制造业集群为着力点，统筹推进产业焕新升级、新兴产业发展壮大、未来产业前瞻布局，持续强化工业核心地位，促进服务业优质高效发展，推动现代农业提质增效，提高现代服务业与先进制造业、现代农业融合发展水平，深入实施文旅深度融合工程，</w:t>
      </w:r>
      <w:r>
        <w:rPr>
          <w:rFonts w:hint="default" w:ascii="Times New Roman" w:hAnsi="Times New Roman" w:eastAsia="仿宋_GB2312" w:cs="Times New Roman"/>
          <w:b w:val="0"/>
          <w:bCs w:val="0"/>
          <w:color w:val="auto"/>
          <w:lang w:val="en-US" w:eastAsia="zh-CN"/>
        </w:rPr>
        <w:t>加快构建</w:t>
      </w:r>
      <w:r>
        <w:rPr>
          <w:rFonts w:hint="default" w:ascii="Times New Roman" w:hAnsi="Times New Roman" w:cs="Times New Roman"/>
          <w:b w:val="0"/>
          <w:bCs w:val="0"/>
          <w:color w:val="auto"/>
          <w:lang w:val="en-US" w:eastAsia="zh-CN"/>
        </w:rPr>
        <w:t>具有濉溪</w:t>
      </w:r>
      <w:r>
        <w:rPr>
          <w:rFonts w:hint="default" w:ascii="Times New Roman" w:hAnsi="Times New Roman" w:eastAsia="仿宋_GB2312" w:cs="Times New Roman"/>
          <w:b w:val="0"/>
          <w:bCs w:val="0"/>
          <w:color w:val="auto"/>
          <w:lang w:val="en-US" w:eastAsia="zh-CN"/>
        </w:rPr>
        <w:t>特色现代化产业</w:t>
      </w:r>
      <w:r>
        <w:rPr>
          <w:rFonts w:hint="eastAsia" w:ascii="Times New Roman" w:hAnsi="Times New Roman" w:cs="Times New Roman"/>
          <w:b w:val="0"/>
          <w:bCs w:val="0"/>
          <w:color w:val="auto"/>
          <w:lang w:val="en-US" w:eastAsia="zh-CN"/>
        </w:rPr>
        <w:t>体系</w:t>
      </w:r>
      <w:r>
        <w:rPr>
          <w:rFonts w:hint="default" w:ascii="Times New Roman" w:hAnsi="Times New Roman" w:cs="Times New Roman"/>
          <w:color w:val="auto"/>
          <w:highlight w:val="none"/>
          <w:lang w:val="en-US" w:eastAsia="zh-CN"/>
        </w:rPr>
        <w:t>，全面</w:t>
      </w:r>
      <w:r>
        <w:rPr>
          <w:rFonts w:hint="default" w:ascii="Times New Roman" w:hAnsi="Times New Roman" w:cs="Times New Roman"/>
          <w:b w:val="0"/>
          <w:bCs w:val="0"/>
          <w:color w:val="auto"/>
          <w:lang w:val="en-US" w:eastAsia="zh-CN"/>
        </w:rPr>
        <w:t>提升经济质量效益和核心竞争力。</w:t>
      </w:r>
      <w:r>
        <w:rPr>
          <w:rFonts w:hint="default" w:ascii="Times New Roman" w:hAnsi="Times New Roman" w:eastAsia="楷体_GB2312" w:cs="Times New Roman"/>
          <w:b/>
          <w:bCs/>
          <w:color w:val="auto"/>
          <w:lang w:val="en-US" w:eastAsia="zh-CN"/>
        </w:rPr>
        <w:t>坚持实施“科技赋能，创新驱动”发展战略，</w:t>
      </w:r>
      <w:r>
        <w:rPr>
          <w:rFonts w:hint="default" w:ascii="Times New Roman" w:hAnsi="Times New Roman" w:eastAsia="仿宋_GB2312" w:cs="Times New Roman"/>
          <w:b w:val="0"/>
          <w:bCs w:val="0"/>
          <w:color w:val="auto"/>
          <w:lang w:val="en-US" w:eastAsia="zh-CN"/>
        </w:rPr>
        <w:t>持续深化创新型县建设</w:t>
      </w:r>
      <w:r>
        <w:rPr>
          <w:rFonts w:hint="default" w:ascii="Times New Roman" w:hAnsi="Times New Roman" w:cs="Times New Roman"/>
          <w:b w:val="0"/>
          <w:bCs w:val="0"/>
          <w:color w:val="auto"/>
          <w:lang w:val="en-US" w:eastAsia="zh-CN"/>
        </w:rPr>
        <w:t>，完善创新体系，优化创新生态，</w:t>
      </w:r>
      <w:r>
        <w:rPr>
          <w:rFonts w:hint="default" w:ascii="Times New Roman" w:hAnsi="Times New Roman" w:eastAsia="仿宋_GB2312" w:cs="Times New Roman"/>
          <w:b w:val="0"/>
          <w:bCs w:val="0"/>
          <w:color w:val="auto"/>
          <w:lang w:val="en-US" w:eastAsia="zh-CN"/>
        </w:rPr>
        <w:t>推动产业创新与科技创新深度融合</w:t>
      </w:r>
      <w:r>
        <w:rPr>
          <w:rFonts w:hint="default" w:ascii="Times New Roman" w:hAnsi="Times New Roman" w:cs="Times New Roman"/>
          <w:color w:val="auto"/>
          <w:lang w:val="en-US" w:eastAsia="zh-CN"/>
        </w:rPr>
        <w:t>，以人工智能全方位赋能千行百业</w:t>
      </w:r>
      <w:r>
        <w:rPr>
          <w:rFonts w:hint="default" w:ascii="Times New Roman" w:hAnsi="Times New Roman" w:cs="Times New Roman"/>
          <w:color w:val="auto"/>
          <w:highlight w:val="none"/>
          <w:lang w:val="en-US" w:eastAsia="zh-CN"/>
        </w:rPr>
        <w:t>，着力打造新兴支柱产业，不断催生新质生产力，助推经济社会实现质的有效提升和量的合理增长。</w:t>
      </w:r>
    </w:p>
    <w:p w14:paraId="072D5673">
      <w:pPr>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bCs/>
          <w:color w:val="auto"/>
          <w:kern w:val="2"/>
          <w:sz w:val="32"/>
          <w:szCs w:val="24"/>
          <w:lang w:val="en-US" w:eastAsia="zh-CN" w:bidi="ar-SA"/>
        </w:rPr>
        <w:t>确立三大战略定位：</w:t>
      </w:r>
      <w:r>
        <w:rPr>
          <w:rFonts w:hint="default" w:ascii="Times New Roman" w:hAnsi="Times New Roman" w:eastAsia="仿宋_GB2312" w:cs="Times New Roman"/>
          <w:b w:val="0"/>
          <w:bCs w:val="0"/>
          <w:color w:val="auto"/>
          <w:highlight w:val="none"/>
          <w:lang w:val="en-US" w:eastAsia="zh-CN"/>
        </w:rPr>
        <w:t>将</w:t>
      </w:r>
      <w:r>
        <w:rPr>
          <w:rFonts w:hint="default" w:ascii="Times New Roman" w:hAnsi="Times New Roman" w:cs="Times New Roman"/>
          <w:b w:val="0"/>
          <w:bCs w:val="0"/>
          <w:color w:val="auto"/>
          <w:highlight w:val="none"/>
          <w:lang w:val="en-US" w:eastAsia="zh-CN"/>
        </w:rPr>
        <w:t>濉溪</w:t>
      </w:r>
      <w:r>
        <w:rPr>
          <w:rFonts w:hint="default" w:ascii="Times New Roman" w:hAnsi="Times New Roman" w:eastAsia="仿宋_GB2312" w:cs="Times New Roman"/>
          <w:b w:val="0"/>
          <w:bCs w:val="0"/>
          <w:color w:val="auto"/>
          <w:highlight w:val="none"/>
          <w:lang w:val="en-US" w:eastAsia="zh-CN"/>
        </w:rPr>
        <w:t>发展嵌入长三角与全国坐标定位，立足自身优势，找准突破点，坚定使命担当</w:t>
      </w:r>
      <w:r>
        <w:rPr>
          <w:rFonts w:hint="default" w:ascii="Times New Roman" w:hAnsi="Times New Roman" w:cs="Times New Roman"/>
          <w:b w:val="0"/>
          <w:bCs w:val="0"/>
          <w:color w:val="auto"/>
          <w:kern w:val="2"/>
          <w:sz w:val="32"/>
          <w:szCs w:val="24"/>
          <w:lang w:val="en-US" w:eastAsia="zh-CN" w:bidi="ar-SA"/>
        </w:rPr>
        <w:t>：</w:t>
      </w:r>
    </w:p>
    <w:p w14:paraId="68C0D3DC">
      <w:pPr>
        <w:rPr>
          <w:rFonts w:hint="default" w:ascii="Times New Roman" w:hAnsi="Times New Roman" w:cs="Times New Roman"/>
          <w:b w:val="0"/>
          <w:bCs w:val="0"/>
          <w:color w:val="auto"/>
          <w:highlight w:val="none"/>
          <w:lang w:val="en-US" w:eastAsia="zh-CN"/>
        </w:rPr>
      </w:pPr>
      <w:r>
        <w:rPr>
          <w:rFonts w:hint="default" w:ascii="Times New Roman" w:hAnsi="Times New Roman" w:eastAsia="楷体_GB2312" w:cs="Times New Roman"/>
          <w:b/>
          <w:bCs/>
          <w:color w:val="auto"/>
          <w:highlight w:val="none"/>
          <w:lang w:val="en-US" w:eastAsia="zh-CN"/>
        </w:rPr>
        <w:t>——全国先进制造业集聚新高地。</w:t>
      </w:r>
      <w:r>
        <w:rPr>
          <w:rFonts w:hint="default" w:ascii="Times New Roman" w:hAnsi="Times New Roman" w:cs="Times New Roman"/>
          <w:b w:val="0"/>
          <w:bCs w:val="0"/>
          <w:color w:val="auto"/>
          <w:highlight w:val="none"/>
          <w:lang w:val="en-US" w:eastAsia="zh-CN"/>
        </w:rPr>
        <w:t>高举“工业立县、产业强县”大旗，以濉溪经济开发区、百善示范区为主要载体，坚持规模化、集约化、智能化、绿色化发展方向，加快推进新材料、新能源、新技术的应用，通过固链、延链、补链、强链，促进金属新材料、装备制造、化工、医疗健康、绿色食品等主导产业扩量提质，</w:t>
      </w:r>
      <w:r>
        <w:rPr>
          <w:rFonts w:hint="eastAsia" w:cs="Times New Roman"/>
          <w:b w:val="0"/>
          <w:bCs w:val="0"/>
          <w:color w:val="auto"/>
          <w:highlight w:val="none"/>
          <w:lang w:val="en-US" w:eastAsia="zh-CN"/>
        </w:rPr>
        <w:t>做大做强</w:t>
      </w:r>
      <w:r>
        <w:rPr>
          <w:rFonts w:hint="default" w:ascii="Times New Roman" w:hAnsi="Times New Roman" w:cs="Times New Roman"/>
          <w:b w:val="0"/>
          <w:bCs w:val="0"/>
          <w:color w:val="auto"/>
          <w:highlight w:val="none"/>
          <w:lang w:val="en-US" w:eastAsia="zh-CN"/>
        </w:rPr>
        <w:t>铝基新材料产业集群，打造装备制造、化工、医疗健康、绿色食品百亿级产业链，打造长三角铝基新材料产业示范基地、绿色食品供应示范基地，把濉溪建设成为全国具有影响力的先进制造业集聚新高地。</w:t>
      </w:r>
    </w:p>
    <w:p w14:paraId="1947E046">
      <w:pPr>
        <w:rPr>
          <w:rFonts w:hint="default" w:ascii="Times New Roman" w:hAnsi="Times New Roman" w:cs="Times New Roman"/>
          <w:b w:val="0"/>
          <w:bCs w:val="0"/>
          <w:color w:val="auto"/>
          <w:highlight w:val="none"/>
          <w:lang w:val="en-US" w:eastAsia="zh-CN"/>
        </w:rPr>
      </w:pPr>
      <w:r>
        <w:rPr>
          <w:rFonts w:hint="default" w:ascii="Times New Roman" w:hAnsi="Times New Roman" w:eastAsia="楷体_GB2312" w:cs="Times New Roman"/>
          <w:b/>
          <w:bCs/>
          <w:color w:val="auto"/>
          <w:highlight w:val="none"/>
          <w:lang w:val="en-US" w:eastAsia="zh-CN"/>
        </w:rPr>
        <w:t>——长三角绿色转型发展样板区。</w:t>
      </w:r>
      <w:r>
        <w:rPr>
          <w:rFonts w:hint="default" w:ascii="Times New Roman" w:hAnsi="Times New Roman" w:eastAsia="仿宋_GB2312" w:cs="Times New Roman"/>
          <w:b w:val="0"/>
          <w:bCs w:val="0"/>
          <w:i w:val="0"/>
          <w:iCs w:val="0"/>
          <w:color w:val="auto"/>
          <w:spacing w:val="0"/>
          <w:sz w:val="32"/>
          <w:szCs w:val="32"/>
        </w:rPr>
        <w:t>牢固树立和践行</w:t>
      </w:r>
      <w:r>
        <w:rPr>
          <w:rFonts w:hint="default" w:ascii="Times New Roman" w:hAnsi="Times New Roman"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绿水青山就是金山银山</w:t>
      </w:r>
      <w:r>
        <w:rPr>
          <w:rFonts w:hint="default" w:ascii="Times New Roman" w:hAnsi="Times New Roman"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理念，以碳达峰碳中和为牵引，</w:t>
      </w:r>
      <w:r>
        <w:rPr>
          <w:rFonts w:hint="default" w:ascii="Times New Roman" w:hAnsi="Times New Roman" w:cs="Times New Roman"/>
          <w:b w:val="0"/>
          <w:bCs w:val="0"/>
          <w:color w:val="auto"/>
          <w:highlight w:val="none"/>
          <w:lang w:val="en-US" w:eastAsia="zh-CN"/>
        </w:rPr>
        <w:t>紧扣市绿色转型发展示范市、国家重要新型综合能源基地战略定位，持续优化产业结构，依托铝基新材料优势加快发展循环产业；全面推行绿色生产方式，推动重点行业绿色低碳循环化改造，扩大清洁能源应用规模，加快零碳园区、低碳园区建设；积极培育绿色低碳生活方式，推动绿色消费、低碳出行成为社会新风尚，把濉溪建设成为社会效益、经济效益、生态效益相统一绿色低碳发展样板区。</w:t>
      </w:r>
    </w:p>
    <w:p w14:paraId="1A0EE86B">
      <w:pPr>
        <w:rPr>
          <w:rFonts w:hint="default" w:ascii="Times New Roman" w:hAnsi="Times New Roman" w:cs="Times New Roman"/>
          <w:color w:val="auto"/>
          <w:highlight w:val="none"/>
          <w:lang w:val="en-US" w:eastAsia="zh-CN"/>
        </w:rPr>
      </w:pPr>
      <w:r>
        <w:rPr>
          <w:rFonts w:hint="default" w:ascii="Times New Roman" w:hAnsi="Times New Roman" w:eastAsia="楷体_GB2312" w:cs="Times New Roman"/>
          <w:b/>
          <w:bCs/>
          <w:color w:val="auto"/>
          <w:highlight w:val="none"/>
          <w:lang w:val="en-US" w:eastAsia="zh-CN"/>
        </w:rPr>
        <w:t>——全省城乡融合发展示范区。</w:t>
      </w:r>
      <w:r>
        <w:rPr>
          <w:rFonts w:hint="default" w:ascii="Times New Roman" w:hAnsi="Times New Roman" w:eastAsia="仿宋_GB2312" w:cs="Times New Roman"/>
          <w:b w:val="0"/>
          <w:bCs w:val="0"/>
          <w:color w:val="auto"/>
          <w:highlight w:val="none"/>
          <w:lang w:val="en-US" w:eastAsia="zh-CN"/>
        </w:rPr>
        <w:t>统筹推进新型城镇化和乡村全面振兴</w:t>
      </w:r>
      <w:r>
        <w:rPr>
          <w:rFonts w:hint="default"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kern w:val="2"/>
          <w:sz w:val="32"/>
          <w:szCs w:val="22"/>
          <w:highlight w:val="none"/>
          <w:lang w:val="en-US" w:eastAsia="zh-CN" w:bidi="ar-SA"/>
        </w:rPr>
        <w:t>以内涵式、节约化、绿色化、融合化为发展方向，深入实施城市更新行动，围绕全体人民共同富裕要求，深入实施城市更新行动，加快</w:t>
      </w:r>
      <w:r>
        <w:rPr>
          <w:rFonts w:hint="eastAsia" w:cs="Times New Roman"/>
          <w:b w:val="0"/>
          <w:bCs w:val="0"/>
          <w:color w:val="auto"/>
          <w:kern w:val="2"/>
          <w:sz w:val="32"/>
          <w:szCs w:val="22"/>
          <w:highlight w:val="none"/>
          <w:lang w:val="en-US" w:eastAsia="zh-CN" w:bidi="ar-SA"/>
        </w:rPr>
        <w:t>补齐</w:t>
      </w:r>
      <w:r>
        <w:rPr>
          <w:rFonts w:hint="default" w:ascii="Times New Roman" w:hAnsi="Times New Roman" w:cs="Times New Roman"/>
          <w:b w:val="0"/>
          <w:bCs w:val="0"/>
          <w:color w:val="auto"/>
          <w:kern w:val="2"/>
          <w:sz w:val="32"/>
          <w:szCs w:val="22"/>
          <w:highlight w:val="none"/>
          <w:lang w:val="en-US" w:eastAsia="zh-CN" w:bidi="ar-SA"/>
        </w:rPr>
        <w:t>城乡基础设施体系短板，稳步推进基本公共服务均等化，促进城乡要素平等交换、双向流动，着力提升城市宜居功能品质，</w:t>
      </w:r>
      <w:r>
        <w:rPr>
          <w:rFonts w:hint="default" w:ascii="Times New Roman" w:hAnsi="Times New Roman" w:eastAsia="仿宋_GB2312" w:cs="Times New Roman"/>
          <w:b w:val="0"/>
          <w:bCs w:val="0"/>
          <w:i w:val="0"/>
          <w:iCs w:val="0"/>
          <w:color w:val="auto"/>
          <w:spacing w:val="0"/>
          <w:sz w:val="32"/>
          <w:szCs w:val="32"/>
        </w:rPr>
        <w:t>加快</w:t>
      </w:r>
      <w:r>
        <w:rPr>
          <w:rFonts w:hint="default" w:ascii="Times New Roman" w:hAnsi="Times New Roman" w:cs="Times New Roman"/>
          <w:b w:val="0"/>
          <w:bCs w:val="0"/>
          <w:i w:val="0"/>
          <w:iCs w:val="0"/>
          <w:color w:val="auto"/>
          <w:spacing w:val="0"/>
          <w:sz w:val="32"/>
          <w:szCs w:val="32"/>
          <w:lang w:val="en-US" w:eastAsia="zh-CN"/>
        </w:rPr>
        <w:t>优化乡村</w:t>
      </w:r>
      <w:r>
        <w:rPr>
          <w:rFonts w:hint="default" w:ascii="Times New Roman" w:hAnsi="Times New Roman" w:eastAsia="仿宋_GB2312" w:cs="Times New Roman"/>
          <w:b w:val="0"/>
          <w:bCs w:val="0"/>
          <w:i w:val="0"/>
          <w:iCs w:val="0"/>
          <w:color w:val="auto"/>
          <w:spacing w:val="0"/>
          <w:sz w:val="32"/>
          <w:szCs w:val="32"/>
        </w:rPr>
        <w:t>生活条件</w:t>
      </w:r>
      <w:r>
        <w:rPr>
          <w:rFonts w:hint="default" w:ascii="Times New Roman" w:hAnsi="Times New Roman" w:cs="Times New Roman"/>
          <w:b w:val="0"/>
          <w:bCs w:val="0"/>
          <w:i w:val="0"/>
          <w:iCs w:val="0"/>
          <w:color w:val="auto"/>
          <w:spacing w:val="0"/>
          <w:sz w:val="32"/>
          <w:szCs w:val="32"/>
          <w:lang w:eastAsia="zh-CN"/>
        </w:rPr>
        <w:t>，</w:t>
      </w:r>
      <w:r>
        <w:rPr>
          <w:rFonts w:hint="default" w:ascii="Times New Roman" w:hAnsi="Times New Roman" w:cs="Times New Roman"/>
          <w:b w:val="0"/>
          <w:bCs w:val="0"/>
          <w:i w:val="0"/>
          <w:iCs w:val="0"/>
          <w:color w:val="auto"/>
          <w:spacing w:val="0"/>
          <w:sz w:val="32"/>
          <w:szCs w:val="32"/>
          <w:lang w:val="en-US" w:eastAsia="zh-CN"/>
        </w:rPr>
        <w:t>缩小城乡差距</w:t>
      </w:r>
      <w:r>
        <w:rPr>
          <w:rFonts w:hint="default" w:ascii="Times New Roman" w:hAnsi="Times New Roman" w:cs="Times New Roman"/>
          <w:b w:val="0"/>
          <w:bCs w:val="0"/>
          <w:color w:val="auto"/>
          <w:highlight w:val="none"/>
          <w:lang w:val="en-US" w:eastAsia="zh-CN"/>
        </w:rPr>
        <w:t>，把濉溪建设成为宜居、韧性、智慧的城乡融合发展示范区。</w:t>
      </w:r>
    </w:p>
    <w:p w14:paraId="0A5DF1FF">
      <w:pPr>
        <w:pStyle w:val="6"/>
        <w:bidi w:val="0"/>
        <w:rPr>
          <w:rFonts w:hint="default" w:ascii="Times New Roman" w:hAnsi="Times New Roman" w:cs="Times New Roman"/>
          <w:color w:val="auto"/>
          <w:lang w:val="en-US" w:eastAsia="zh-CN"/>
        </w:rPr>
      </w:pPr>
      <w:bookmarkStart w:id="79" w:name="_Toc31641"/>
      <w:bookmarkStart w:id="80" w:name="_Toc12653"/>
      <w:bookmarkStart w:id="81" w:name="_Toc29393"/>
      <w:bookmarkStart w:id="82" w:name="_Toc19874"/>
      <w:bookmarkStart w:id="83" w:name="_Toc2355"/>
      <w:bookmarkStart w:id="84" w:name="_Toc11819"/>
      <w:bookmarkStart w:id="85" w:name="_Toc23283"/>
      <w:bookmarkStart w:id="86" w:name="_Toc30762"/>
      <w:bookmarkStart w:id="87" w:name="_Toc8053"/>
      <w:bookmarkStart w:id="88" w:name="_Toc14580"/>
      <w:bookmarkStart w:id="89" w:name="_Toc13868"/>
      <w:r>
        <w:rPr>
          <w:rFonts w:hint="default" w:ascii="Times New Roman" w:hAnsi="Times New Roman" w:cs="Times New Roman"/>
          <w:color w:val="auto"/>
          <w:lang w:val="en-US" w:eastAsia="zh-CN"/>
        </w:rPr>
        <w:t>第四节 发展目标</w:t>
      </w:r>
      <w:bookmarkEnd w:id="79"/>
      <w:bookmarkEnd w:id="80"/>
      <w:bookmarkEnd w:id="81"/>
      <w:bookmarkEnd w:id="82"/>
      <w:bookmarkEnd w:id="83"/>
      <w:bookmarkEnd w:id="84"/>
      <w:bookmarkEnd w:id="85"/>
      <w:bookmarkEnd w:id="86"/>
      <w:bookmarkEnd w:id="87"/>
      <w:bookmarkEnd w:id="88"/>
      <w:bookmarkEnd w:id="89"/>
    </w:p>
    <w:p w14:paraId="5E122A24">
      <w:pPr>
        <w:rPr>
          <w:rFonts w:hint="default" w:ascii="Times New Roman" w:hAnsi="Times New Roman" w:cs="Times New Roman"/>
          <w:color w:val="auto"/>
          <w:lang w:val="en-US" w:eastAsia="zh-CN"/>
        </w:rPr>
      </w:pPr>
      <w:r>
        <w:rPr>
          <w:rFonts w:hint="default" w:ascii="Times New Roman" w:hAnsi="Times New Roman" w:cs="Times New Roman"/>
          <w:b w:val="0"/>
          <w:bCs w:val="0"/>
          <w:color w:val="auto"/>
          <w:lang w:val="en-US" w:eastAsia="zh-CN"/>
        </w:rPr>
        <w:t>综合考虑国内外发展趋势和县域发展基础，坚持目标导向和问题导向相结合，</w:t>
      </w:r>
      <w:r>
        <w:rPr>
          <w:rFonts w:hint="default" w:ascii="Times New Roman" w:hAnsi="Times New Roman" w:cs="Times New Roman"/>
          <w:b w:val="0"/>
          <w:bCs w:val="0"/>
          <w:color w:val="auto"/>
          <w:highlight w:val="none"/>
          <w:lang w:val="en-US" w:eastAsia="zh-CN"/>
        </w:rPr>
        <w:t>紧扣“保十争百”核心发展目</w:t>
      </w:r>
      <w:r>
        <w:rPr>
          <w:rFonts w:hint="default" w:ascii="Times New Roman" w:hAnsi="Times New Roman" w:cs="Times New Roman"/>
          <w:b w:val="0"/>
          <w:bCs w:val="0"/>
          <w:color w:val="auto"/>
          <w:lang w:val="en-US" w:eastAsia="zh-CN"/>
        </w:rPr>
        <w:t>标</w:t>
      </w:r>
      <w:r>
        <w:rPr>
          <w:rFonts w:hint="default" w:ascii="Times New Roman" w:hAnsi="Times New Roman" w:cs="Times New Roman"/>
          <w:color w:val="auto"/>
          <w:lang w:val="en-US" w:eastAsia="zh-CN"/>
        </w:rPr>
        <w:t>，聚焦产业、园区、县城、乡村四个维度同时发力，推动濉溪经济社会发展取得显著成就。</w:t>
      </w:r>
    </w:p>
    <w:p w14:paraId="07560E6C">
      <w:pPr>
        <w:bidi w:val="0"/>
        <w:rPr>
          <w:rFonts w:hint="eastAsia" w:ascii="Times New Roman" w:hAnsi="Times New Roman" w:cs="Times New Roman"/>
          <w:b w:val="0"/>
          <w:bCs w:val="0"/>
          <w:lang w:val="en-US" w:eastAsia="zh-CN"/>
        </w:rPr>
      </w:pPr>
      <w:r>
        <w:rPr>
          <w:rFonts w:hint="eastAsia" w:cs="Times New Roman"/>
          <w:b/>
          <w:bCs/>
          <w:color w:val="auto"/>
          <w:lang w:val="en-US" w:eastAsia="zh-CN"/>
        </w:rPr>
        <w:t>经济实力更加强劲。</w:t>
      </w:r>
      <w:r>
        <w:rPr>
          <w:rFonts w:hint="eastAsia" w:cs="Times New Roman"/>
          <w:b w:val="0"/>
          <w:bCs w:val="0"/>
          <w:color w:val="auto"/>
          <w:lang w:val="en-US" w:eastAsia="zh-CN"/>
        </w:rPr>
        <w:t>实体经济竞争力显著增强，经济发展质量和效益显著提升，主要经济指标增速高于全市平均水平，经济总量在全省县域中争先、</w:t>
      </w:r>
      <w:r>
        <w:rPr>
          <w:rFonts w:hint="default" w:ascii="Times New Roman" w:hAnsi="Times New Roman" w:cs="Times New Roman"/>
          <w:b w:val="0"/>
          <w:bCs w:val="0"/>
          <w:lang w:val="en-US" w:eastAsia="zh-CN"/>
        </w:rPr>
        <w:t>在皖北前列</w:t>
      </w:r>
      <w:r>
        <w:rPr>
          <w:rFonts w:hint="eastAsia" w:ascii="Times New Roman" w:hAnsi="Times New Roman" w:cs="Times New Roman"/>
          <w:b w:val="0"/>
          <w:bCs w:val="0"/>
          <w:lang w:val="en-US" w:eastAsia="zh-CN"/>
        </w:rPr>
        <w:t>，全力争创全国综合实力百强县。</w:t>
      </w:r>
    </w:p>
    <w:p w14:paraId="08BC654C">
      <w:pPr>
        <w:bidi w:val="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产业</w:t>
      </w:r>
      <w:r>
        <w:rPr>
          <w:rFonts w:hint="eastAsia" w:ascii="Times New Roman" w:hAnsi="Times New Roman" w:cs="Times New Roman"/>
          <w:b/>
          <w:bCs/>
          <w:color w:val="auto"/>
          <w:lang w:val="en-US" w:eastAsia="zh-CN"/>
        </w:rPr>
        <w:t>体系更加健全</w:t>
      </w:r>
      <w:r>
        <w:rPr>
          <w:rFonts w:hint="default" w:ascii="Times New Roman" w:hAnsi="Times New Roman" w:cs="Times New Roman"/>
          <w:b/>
          <w:bCs/>
          <w:color w:val="auto"/>
          <w:lang w:val="en-US" w:eastAsia="zh-CN"/>
        </w:rPr>
        <w:t>。</w:t>
      </w:r>
      <w:r>
        <w:rPr>
          <w:rFonts w:hint="default" w:ascii="Times New Roman" w:hAnsi="Times New Roman" w:cs="Times New Roman"/>
          <w:b w:val="0"/>
          <w:bCs w:val="0"/>
          <w:color w:val="auto"/>
          <w:lang w:val="en-US" w:eastAsia="zh-CN"/>
        </w:rPr>
        <w:t>工业经济持续向好，传统产业转型升级步伐加快、优势产业持续做大做强、新兴产业加快发展、未来产业前瞻布局</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lang w:val="en-US" w:eastAsia="zh-CN"/>
        </w:rPr>
        <w:t>先进制造业集群培育发展，现代服务业提档升级，现代农业提质增效，三次产业实现均衡增长，以实体经济为支撑的现代化产业体系加快构建。</w:t>
      </w:r>
    </w:p>
    <w:p w14:paraId="17B213C3">
      <w:pPr>
        <w:bidi w:val="0"/>
        <w:rPr>
          <w:rFonts w:hint="default" w:ascii="Times New Roman" w:hAnsi="Times New Roman" w:cs="Times New Roman"/>
          <w:b w:val="0"/>
          <w:bCs w:val="0"/>
          <w:color w:val="auto"/>
          <w:lang w:val="en-US" w:eastAsia="zh-CN"/>
        </w:rPr>
      </w:pPr>
      <w:r>
        <w:rPr>
          <w:rFonts w:hint="eastAsia" w:ascii="Times New Roman" w:hAnsi="Times New Roman" w:cs="Times New Roman"/>
          <w:b/>
          <w:bCs/>
          <w:color w:val="auto"/>
          <w:lang w:val="en-US" w:eastAsia="zh-CN"/>
        </w:rPr>
        <w:t>创新能力更加突出</w:t>
      </w:r>
      <w:r>
        <w:rPr>
          <w:rFonts w:hint="default" w:ascii="Times New Roman" w:hAnsi="Times New Roman" w:cs="Times New Roman"/>
          <w:b/>
          <w:bCs/>
          <w:color w:val="auto"/>
          <w:lang w:val="en-US" w:eastAsia="zh-CN"/>
        </w:rPr>
        <w:t>。</w:t>
      </w:r>
      <w:r>
        <w:rPr>
          <w:rFonts w:hint="default" w:ascii="Times New Roman" w:hAnsi="Times New Roman" w:cs="Times New Roman"/>
          <w:b w:val="0"/>
          <w:bCs w:val="0"/>
          <w:lang w:val="en-US" w:eastAsia="zh-CN"/>
        </w:rPr>
        <w:t>全县创新体系持续健全，研究与试验发展经费投入强度稳步提高，创新载体平台建设实现新突破，创新体制机制更加健全，知识产权保护水平、科技成果转化效率明显提升，高水平创新型县建设</w:t>
      </w:r>
      <w:r>
        <w:rPr>
          <w:rFonts w:hint="eastAsia" w:ascii="Times New Roman" w:hAnsi="Times New Roman" w:cs="Times New Roman"/>
          <w:b w:val="0"/>
          <w:bCs w:val="0"/>
          <w:lang w:val="en-US" w:eastAsia="zh-CN"/>
        </w:rPr>
        <w:t>成效明显</w:t>
      </w:r>
      <w:r>
        <w:rPr>
          <w:rFonts w:hint="default" w:ascii="Times New Roman" w:hAnsi="Times New Roman" w:cs="Times New Roman"/>
          <w:b w:val="0"/>
          <w:bCs w:val="0"/>
          <w:lang w:val="en-US" w:eastAsia="zh-CN"/>
        </w:rPr>
        <w:t>，市场主体活力持续释放。</w:t>
      </w:r>
    </w:p>
    <w:p w14:paraId="6D8AA1C2">
      <w:pPr>
        <w:bidi w:val="0"/>
        <w:rPr>
          <w:rFonts w:ascii="Times New Roman" w:hAnsi="Times New Roman" w:eastAsia="仿宋_GB2312" w:cs="Times New Roman"/>
          <w:color w:val="auto"/>
          <w:sz w:val="32"/>
          <w:highlight w:val="none"/>
        </w:rPr>
      </w:pPr>
      <w:r>
        <w:rPr>
          <w:rFonts w:hint="default" w:ascii="Times New Roman" w:hAnsi="Times New Roman" w:cs="Times New Roman"/>
          <w:b/>
          <w:bCs/>
          <w:color w:val="auto"/>
          <w:lang w:val="en-US" w:eastAsia="zh-CN"/>
        </w:rPr>
        <w:t>城乡发展</w:t>
      </w:r>
      <w:r>
        <w:rPr>
          <w:rFonts w:hint="eastAsia" w:ascii="Times New Roman" w:hAnsi="Times New Roman" w:cs="Times New Roman"/>
          <w:b/>
          <w:bCs/>
          <w:color w:val="auto"/>
          <w:lang w:val="en-US" w:eastAsia="zh-CN"/>
        </w:rPr>
        <w:t>更加融合</w:t>
      </w:r>
      <w:r>
        <w:rPr>
          <w:rFonts w:hint="default" w:ascii="Times New Roman" w:hAnsi="Times New Roman" w:cs="Times New Roman"/>
          <w:b/>
          <w:bCs/>
          <w:color w:val="auto"/>
          <w:lang w:val="en-US" w:eastAsia="zh-CN"/>
        </w:rPr>
        <w:t>。</w:t>
      </w:r>
      <w:r>
        <w:rPr>
          <w:rFonts w:ascii="Times New Roman" w:hAnsi="Times New Roman" w:eastAsia="仿宋_GB2312" w:cs="Times New Roman"/>
          <w:b w:val="0"/>
          <w:bCs w:val="0"/>
          <w:color w:val="auto"/>
          <w:spacing w:val="0"/>
          <w:kern w:val="0"/>
          <w:sz w:val="32"/>
          <w:szCs w:val="32"/>
          <w:lang w:val="en-US" w:eastAsia="zh-CN"/>
        </w:rPr>
        <w:t>以县城为重要载体的</w:t>
      </w:r>
      <w:r>
        <w:rPr>
          <w:rFonts w:hint="default" w:ascii="Times New Roman" w:hAnsi="Times New Roman" w:cs="Times New Roman"/>
          <w:b w:val="0"/>
          <w:bCs w:val="0"/>
          <w:color w:val="auto"/>
          <w:spacing w:val="0"/>
          <w:kern w:val="0"/>
          <w:sz w:val="32"/>
          <w:szCs w:val="32"/>
          <w:lang w:val="en-US" w:eastAsia="zh-CN"/>
        </w:rPr>
        <w:t>新型</w:t>
      </w:r>
      <w:r>
        <w:rPr>
          <w:rFonts w:ascii="Times New Roman" w:hAnsi="Times New Roman" w:eastAsia="仿宋_GB2312" w:cs="Times New Roman"/>
          <w:b w:val="0"/>
          <w:bCs w:val="0"/>
          <w:color w:val="auto"/>
          <w:spacing w:val="0"/>
          <w:kern w:val="0"/>
          <w:sz w:val="32"/>
          <w:szCs w:val="32"/>
          <w:lang w:val="en-US" w:eastAsia="zh-CN"/>
        </w:rPr>
        <w:t>城镇化</w:t>
      </w:r>
      <w:r>
        <w:rPr>
          <w:rFonts w:hint="eastAsia" w:ascii="Times New Roman" w:hAnsi="Times New Roman" w:cs="Times New Roman"/>
          <w:b w:val="0"/>
          <w:bCs w:val="0"/>
          <w:color w:val="auto"/>
          <w:spacing w:val="0"/>
          <w:kern w:val="0"/>
          <w:sz w:val="32"/>
          <w:szCs w:val="32"/>
          <w:lang w:val="en-US" w:eastAsia="zh-CN"/>
        </w:rPr>
        <w:t>加快建设</w:t>
      </w:r>
      <w:r>
        <w:rPr>
          <w:rFonts w:hint="default" w:ascii="Times New Roman" w:hAnsi="Times New Roman" w:cs="Times New Roman"/>
          <w:b w:val="0"/>
          <w:bCs w:val="0"/>
          <w:color w:val="auto"/>
          <w:lang w:val="en-US" w:eastAsia="zh-CN"/>
        </w:rPr>
        <w:t>，城市更新有序推进，城乡基础设施和公共服务不断完善，中心城区功能品质全面提升，城镇服务功能和承载能力大幅增强，</w:t>
      </w:r>
      <w:r>
        <w:rPr>
          <w:rFonts w:ascii="Times New Roman" w:hAnsi="Times New Roman" w:eastAsia="仿宋_GB2312" w:cs="Times New Roman"/>
          <w:color w:val="auto"/>
          <w:sz w:val="32"/>
          <w:highlight w:val="none"/>
        </w:rPr>
        <w:t>与</w:t>
      </w:r>
      <w:r>
        <w:rPr>
          <w:rFonts w:hint="default" w:ascii="Times New Roman" w:hAnsi="Times New Roman" w:cs="Times New Roman"/>
          <w:color w:val="auto"/>
          <w:sz w:val="32"/>
          <w:highlight w:val="none"/>
          <w:lang w:val="en-US" w:eastAsia="zh-CN"/>
        </w:rPr>
        <w:t>市区</w:t>
      </w:r>
      <w:r>
        <w:rPr>
          <w:rFonts w:ascii="Times New Roman" w:hAnsi="Times New Roman" w:eastAsia="仿宋_GB2312" w:cs="Times New Roman"/>
          <w:color w:val="auto"/>
          <w:sz w:val="32"/>
          <w:highlight w:val="none"/>
        </w:rPr>
        <w:t>同城化水平显著提高</w:t>
      </w:r>
      <w:r>
        <w:rPr>
          <w:rFonts w:hint="default" w:ascii="Times New Roman" w:hAnsi="Times New Roman" w:cs="Times New Roman"/>
          <w:b w:val="0"/>
          <w:bCs w:val="0"/>
          <w:color w:val="auto"/>
          <w:lang w:val="en-US" w:eastAsia="zh-CN"/>
        </w:rPr>
        <w:t>。乡村全面振兴扎实推进，脱贫攻坚成果持续巩固拓展，农村人居环境和基础设施显著提升，城乡资源配置更加高效，城乡融合发展迈上新台阶</w:t>
      </w:r>
      <w:r>
        <w:rPr>
          <w:rFonts w:ascii="Times New Roman" w:hAnsi="Times New Roman" w:eastAsia="仿宋_GB2312" w:cs="Times New Roman"/>
          <w:color w:val="auto"/>
          <w:sz w:val="32"/>
          <w:highlight w:val="none"/>
        </w:rPr>
        <w:t>。</w:t>
      </w:r>
    </w:p>
    <w:p w14:paraId="00D4354A">
      <w:pPr>
        <w:rPr>
          <w:rFonts w:hint="default"/>
          <w:lang w:val="en-US" w:eastAsia="zh-CN"/>
        </w:rPr>
      </w:pPr>
      <w:r>
        <w:rPr>
          <w:rFonts w:hint="default" w:ascii="Times New Roman" w:hAnsi="Times New Roman" w:cs="Times New Roman"/>
          <w:b/>
          <w:bCs/>
          <w:lang w:val="en-US" w:eastAsia="zh-CN"/>
        </w:rPr>
        <w:t>民生福祉更加</w:t>
      </w:r>
      <w:r>
        <w:rPr>
          <w:rFonts w:hint="eastAsia" w:ascii="Times New Roman" w:hAnsi="Times New Roman" w:cs="Times New Roman"/>
          <w:b/>
          <w:bCs/>
          <w:lang w:val="en-US" w:eastAsia="zh-CN"/>
        </w:rPr>
        <w:t>厚实</w:t>
      </w:r>
      <w:r>
        <w:rPr>
          <w:rFonts w:hint="default" w:ascii="Times New Roman" w:hAnsi="Times New Roman" w:cs="Times New Roman"/>
          <w:b/>
          <w:bCs/>
          <w:lang w:val="en-US" w:eastAsia="zh-CN"/>
        </w:rPr>
        <w:t>。</w:t>
      </w:r>
      <w:r>
        <w:rPr>
          <w:rFonts w:hint="default" w:ascii="Times New Roman" w:hAnsi="Times New Roman" w:cs="Times New Roman"/>
          <w:b w:val="0"/>
          <w:bCs w:val="0"/>
          <w:lang w:val="en-US" w:eastAsia="zh-CN"/>
        </w:rPr>
        <w:t>实现更加充分的高质量就业，城乡居民收入稳步增长，</w:t>
      </w:r>
      <w:r>
        <w:rPr>
          <w:rFonts w:ascii="Times New Roman" w:hAnsi="Times New Roman" w:eastAsia="仿宋_GB2312" w:cs="Times New Roman"/>
          <w:sz w:val="32"/>
          <w:highlight w:val="none"/>
        </w:rPr>
        <w:t>教育、卫生、文化、体育、养老、社会保障等公共服务体系更加健全，</w:t>
      </w:r>
      <w:r>
        <w:rPr>
          <w:rFonts w:hint="default" w:ascii="Times New Roman" w:hAnsi="Times New Roman" w:cs="Times New Roman"/>
          <w:sz w:val="32"/>
          <w:highlight w:val="none"/>
          <w:lang w:val="en-US" w:eastAsia="zh-CN"/>
        </w:rPr>
        <w:t>健康濉溪、平安濉溪</w:t>
      </w:r>
      <w:r>
        <w:rPr>
          <w:rFonts w:ascii="Times New Roman" w:hAnsi="Times New Roman" w:eastAsia="仿宋_GB2312" w:cs="Times New Roman"/>
          <w:sz w:val="32"/>
          <w:highlight w:val="none"/>
        </w:rPr>
        <w:t>建设取得积极进展，</w:t>
      </w:r>
      <w:r>
        <w:rPr>
          <w:rFonts w:hint="default" w:ascii="Times New Roman" w:hAnsi="Times New Roman" w:eastAsia="仿宋_GB2312" w:cs="Times New Roman"/>
          <w:sz w:val="32"/>
          <w:highlight w:val="none"/>
        </w:rPr>
        <w:t>本质安全水平和公共安全治理水平</w:t>
      </w:r>
      <w:r>
        <w:rPr>
          <w:rFonts w:hint="default" w:ascii="Times New Roman" w:hAnsi="Times New Roman" w:cs="Times New Roman"/>
          <w:sz w:val="32"/>
          <w:highlight w:val="none"/>
          <w:lang w:val="en-US" w:eastAsia="zh-CN"/>
        </w:rPr>
        <w:t>明显提升。</w:t>
      </w:r>
      <w:r>
        <w:rPr>
          <w:rFonts w:hint="default" w:ascii="Times New Roman" w:hAnsi="Times New Roman" w:cs="Times New Roman"/>
          <w:lang w:val="en-US" w:eastAsia="zh-CN"/>
        </w:rPr>
        <w:t>社会主义核心价值观深入践行，人民群众思想道德、科学文化、身心健康等素质明显提高，社会更加文明，群众精神文化生活更加丰富多彩。</w:t>
      </w:r>
    </w:p>
    <w:p w14:paraId="2F398BD3">
      <w:pPr>
        <w:bidi w:val="0"/>
        <w:rPr>
          <w:rFonts w:hint="default" w:ascii="Times New Roman" w:hAnsi="Times New Roman" w:cs="Times New Roman"/>
          <w:b/>
          <w:bCs/>
          <w:lang w:val="en-US" w:eastAsia="zh-CN"/>
        </w:rPr>
      </w:pPr>
      <w:r>
        <w:rPr>
          <w:rFonts w:hint="default" w:ascii="Times New Roman" w:hAnsi="Times New Roman" w:cs="Times New Roman"/>
          <w:b/>
          <w:bCs/>
          <w:color w:val="auto"/>
          <w:lang w:val="en-US" w:eastAsia="zh-CN"/>
        </w:rPr>
        <w:t>生态环境更</w:t>
      </w:r>
      <w:r>
        <w:rPr>
          <w:rFonts w:hint="eastAsia" w:ascii="Times New Roman" w:hAnsi="Times New Roman" w:cs="Times New Roman"/>
          <w:b/>
          <w:bCs/>
          <w:color w:val="auto"/>
          <w:lang w:val="en-US" w:eastAsia="zh-CN"/>
        </w:rPr>
        <w:t>加优美</w:t>
      </w:r>
      <w:r>
        <w:rPr>
          <w:rFonts w:hint="default" w:ascii="Times New Roman" w:hAnsi="Times New Roman" w:cs="Times New Roman"/>
          <w:b/>
          <w:bCs/>
          <w:color w:val="auto"/>
          <w:lang w:val="en-US" w:eastAsia="zh-CN"/>
        </w:rPr>
        <w:t>。</w:t>
      </w:r>
      <w:r>
        <w:rPr>
          <w:rFonts w:hint="default" w:ascii="Times New Roman" w:hAnsi="Times New Roman" w:cs="Times New Roman"/>
          <w:b w:val="0"/>
          <w:bCs w:val="0"/>
          <w:color w:val="auto"/>
          <w:lang w:val="en-US" w:eastAsia="zh-CN"/>
        </w:rPr>
        <w:t>生态优先、节约集约、绿色低碳发展道路更加坚定，绿色生产生活方式基本形成，降碳、减污、扩绿、增长协同推进，能源结构进一步优化、利用效率大幅提高</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b w:val="0"/>
          <w:bCs w:val="0"/>
          <w:color w:val="auto"/>
          <w:lang w:val="en-US" w:eastAsia="zh-CN"/>
        </w:rPr>
        <w:t>生态环境质量持续改善，大气、水体、土地质量明显提升，</w:t>
      </w:r>
      <w:r>
        <w:rPr>
          <w:rFonts w:hint="default" w:ascii="Times New Roman" w:hAnsi="Times New Roman" w:cs="Times New Roman"/>
          <w:color w:val="auto"/>
          <w:sz w:val="32"/>
          <w:szCs w:val="32"/>
          <w:highlight w:val="none"/>
          <w:lang w:val="en-US" w:eastAsia="zh-CN"/>
        </w:rPr>
        <w:t>美丽濉溪建设取得重大进展</w:t>
      </w:r>
      <w:r>
        <w:rPr>
          <w:rFonts w:hint="default" w:ascii="Times New Roman" w:hAnsi="Times New Roman" w:cs="Times New Roman"/>
          <w:b w:val="0"/>
          <w:bCs w:val="0"/>
          <w:color w:val="auto"/>
          <w:lang w:val="en-US" w:eastAsia="zh-CN"/>
        </w:rPr>
        <w:t>。</w:t>
      </w:r>
    </w:p>
    <w:p w14:paraId="568B0D03">
      <w:pPr>
        <w:bidi w:val="0"/>
        <w:ind w:firstLine="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改革开放更加深化。</w:t>
      </w:r>
      <w:r>
        <w:rPr>
          <w:rFonts w:hint="default" w:ascii="Times New Roman" w:hAnsi="Times New Roman" w:cs="Times New Roman"/>
          <w:b w:val="0"/>
          <w:bCs w:val="0"/>
          <w:lang w:val="en-US" w:eastAsia="zh-CN"/>
        </w:rPr>
        <w:t>全县上下严格落实中央、省委、市委深化改革最新工作部署，重点领域和关键环节改革深入推进，各类经营主体更加充满活力，</w:t>
      </w:r>
      <w:r>
        <w:rPr>
          <w:rFonts w:hint="default" w:ascii="Times New Roman" w:hAnsi="Times New Roman" w:cs="Times New Roman"/>
          <w:lang w:val="en-US" w:eastAsia="zh-CN"/>
        </w:rPr>
        <w:t>营商环境持续优化，开放合作的广度和深度不断拓展</w:t>
      </w:r>
      <w:r>
        <w:rPr>
          <w:rFonts w:hint="default" w:ascii="Times New Roman" w:hAnsi="Times New Roman" w:cs="Times New Roman"/>
          <w:b w:val="0"/>
          <w:bCs w:val="0"/>
          <w:lang w:val="en-US" w:eastAsia="zh-CN"/>
        </w:rPr>
        <w:t>，全过程人民民主制度化、规范化、程序化水平进一步提高，法治濉溪建设取得重大突破。</w:t>
      </w:r>
    </w:p>
    <w:p w14:paraId="2F23CF34">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在此基础上再奋斗五年，到二〇三五年实现</w:t>
      </w:r>
      <w:r>
        <w:rPr>
          <w:rFonts w:hint="eastAsia" w:ascii="Times New Roman" w:hAnsi="Times New Roman" w:cs="Times New Roman"/>
          <w:color w:val="auto"/>
          <w:lang w:val="en-US" w:eastAsia="zh-CN"/>
        </w:rPr>
        <w:t>濉溪</w:t>
      </w:r>
      <w:r>
        <w:rPr>
          <w:rFonts w:hint="default" w:ascii="Times New Roman" w:hAnsi="Times New Roman" w:cs="Times New Roman"/>
          <w:color w:val="auto"/>
          <w:lang w:val="en-US" w:eastAsia="zh-CN"/>
        </w:rPr>
        <w:t>经济实力、科技实力、综合实力大幅跃升，人均地区生产总值迈上新台阶，</w:t>
      </w:r>
      <w:r>
        <w:rPr>
          <w:rFonts w:hint="eastAsia" w:ascii="Times New Roman" w:hAnsi="Times New Roman" w:cs="Times New Roman"/>
          <w:color w:val="auto"/>
          <w:lang w:val="en-US" w:eastAsia="zh-CN"/>
        </w:rPr>
        <w:t>人</w:t>
      </w:r>
      <w:r>
        <w:rPr>
          <w:rFonts w:hint="default" w:ascii="Times New Roman" w:hAnsi="Times New Roman" w:cs="Times New Roman"/>
          <w:color w:val="auto"/>
          <w:lang w:val="en-US" w:eastAsia="zh-CN"/>
        </w:rPr>
        <w:t>民</w:t>
      </w:r>
      <w:r>
        <w:rPr>
          <w:rFonts w:hint="eastAsia" w:cs="Times New Roman"/>
          <w:color w:val="auto"/>
          <w:lang w:val="en-US" w:eastAsia="zh-CN"/>
        </w:rPr>
        <w:t>过上</w:t>
      </w:r>
      <w:r>
        <w:rPr>
          <w:rFonts w:hint="default" w:ascii="Times New Roman" w:hAnsi="Times New Roman" w:cs="Times New Roman"/>
          <w:color w:val="auto"/>
          <w:lang w:val="en-US" w:eastAsia="zh-CN"/>
        </w:rPr>
        <w:t>更高品质更加幸福的生活</w:t>
      </w:r>
      <w:r>
        <w:rPr>
          <w:rFonts w:hint="eastAsia" w:ascii="Times New Roman" w:hAnsi="Times New Roman" w:cs="Times New Roman"/>
          <w:color w:val="auto"/>
          <w:lang w:val="en-US" w:eastAsia="zh-CN"/>
        </w:rPr>
        <w:t>，</w:t>
      </w:r>
      <w:r>
        <w:rPr>
          <w:rFonts w:hint="eastAsia" w:cs="Times New Roman"/>
          <w:color w:val="auto"/>
          <w:lang w:val="en-US" w:eastAsia="zh-CN"/>
        </w:rPr>
        <w:t>人</w:t>
      </w:r>
      <w:r>
        <w:rPr>
          <w:rFonts w:hint="default" w:ascii="Times New Roman" w:hAnsi="Times New Roman" w:cs="Times New Roman"/>
          <w:color w:val="auto"/>
          <w:lang w:val="en-US" w:eastAsia="zh-CN"/>
        </w:rPr>
        <w:t>的全面发展、全体人民共同富裕取得更为明显的实质性进展，</w:t>
      </w:r>
      <w:r>
        <w:rPr>
          <w:rFonts w:hint="eastAsia" w:cs="Times New Roman"/>
          <w:color w:val="auto"/>
          <w:lang w:val="en-US" w:eastAsia="zh-CN"/>
        </w:rPr>
        <w:t>与</w:t>
      </w:r>
      <w:r>
        <w:rPr>
          <w:rFonts w:hint="eastAsia" w:ascii="Times New Roman" w:hAnsi="Times New Roman" w:cs="Times New Roman"/>
          <w:color w:val="auto"/>
          <w:lang w:val="en-US" w:eastAsia="zh-CN"/>
        </w:rPr>
        <w:t>全国、全省、全市</w:t>
      </w:r>
      <w:r>
        <w:rPr>
          <w:rFonts w:hint="eastAsia" w:cs="Times New Roman"/>
          <w:color w:val="auto"/>
          <w:lang w:val="en-US" w:eastAsia="zh-CN"/>
        </w:rPr>
        <w:t>同步</w:t>
      </w:r>
      <w:r>
        <w:rPr>
          <w:rFonts w:hint="eastAsia" w:ascii="Times New Roman" w:hAnsi="Times New Roman" w:cs="Times New Roman"/>
          <w:color w:val="auto"/>
          <w:lang w:val="en-US" w:eastAsia="zh-CN"/>
        </w:rPr>
        <w:t>基本实现社会主义现代化</w:t>
      </w:r>
      <w:r>
        <w:rPr>
          <w:rFonts w:hint="default" w:ascii="Times New Roman" w:hAnsi="Times New Roman" w:cs="Times New Roman"/>
          <w:color w:val="auto"/>
          <w:lang w:val="en-US" w:eastAsia="zh-CN"/>
        </w:rPr>
        <w:t>。</w:t>
      </w:r>
    </w:p>
    <w:tbl>
      <w:tblPr>
        <w:tblStyle w:val="19"/>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832"/>
        <w:gridCol w:w="2790"/>
        <w:gridCol w:w="960"/>
        <w:gridCol w:w="900"/>
        <w:gridCol w:w="1005"/>
        <w:gridCol w:w="833"/>
        <w:gridCol w:w="901"/>
      </w:tblGrid>
      <w:tr w14:paraId="40D3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blHeader/>
          <w:jc w:val="center"/>
        </w:trPr>
        <w:tc>
          <w:tcPr>
            <w:tcW w:w="8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3510C2">
            <w:pPr>
              <w:pStyle w:val="32"/>
              <w:spacing w:line="320" w:lineRule="exact"/>
              <w:rPr>
                <w:rFonts w:hint="default"/>
              </w:rPr>
            </w:pPr>
            <w:r>
              <w:rPr>
                <w:rFonts w:hint="default"/>
                <w:lang w:val="en-US" w:eastAsia="zh-CN"/>
              </w:rPr>
              <w:t>“十五五”时期濉溪县经济社会发展主要目标</w:t>
            </w:r>
          </w:p>
        </w:tc>
      </w:tr>
      <w:tr w14:paraId="3AEC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2CB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B3B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类别</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45D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6B3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731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2025</w:t>
            </w:r>
            <w:r>
              <w:rPr>
                <w:rFonts w:hint="default" w:ascii="Times New Roman" w:hAnsi="Times New Roman" w:eastAsia="黑体" w:cs="Times New Roman"/>
                <w:b w:val="0"/>
                <w:bCs w:val="0"/>
                <w:color w:val="auto"/>
                <w:sz w:val="24"/>
                <w:szCs w:val="24"/>
                <w:highlight w:val="none"/>
                <w:lang w:val="en-US" w:eastAsia="zh-CN" w:bidi="ar"/>
              </w:rPr>
              <w:t>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8CC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2030</w:t>
            </w:r>
            <w:r>
              <w:rPr>
                <w:rFonts w:hint="default" w:ascii="Times New Roman" w:hAnsi="Times New Roman" w:eastAsia="黑体" w:cs="Times New Roman"/>
                <w:b w:val="0"/>
                <w:bCs w:val="0"/>
                <w:color w:val="auto"/>
                <w:sz w:val="24"/>
                <w:szCs w:val="24"/>
                <w:highlight w:val="none"/>
                <w:lang w:val="en-US" w:eastAsia="zh-CN" w:bidi="ar"/>
              </w:rPr>
              <w:t>年目标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3ED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年均增长</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C4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指标属性</w:t>
            </w:r>
          </w:p>
        </w:tc>
      </w:tr>
      <w:tr w14:paraId="6914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C7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F795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经济发展</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932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sz w:val="21"/>
                <w:szCs w:val="21"/>
                <w:highlight w:val="none"/>
                <w:u w:val="none"/>
                <w:lang w:val="en-US"/>
              </w:rPr>
            </w:pPr>
            <w:r>
              <w:rPr>
                <w:rFonts w:hint="default" w:ascii="Times New Roman" w:hAnsi="Times New Roman" w:eastAsia="仿宋_GB2312" w:cs="Times New Roman"/>
                <w:i w:val="0"/>
                <w:iCs w:val="0"/>
                <w:color w:val="auto"/>
                <w:kern w:val="0"/>
                <w:sz w:val="21"/>
                <w:szCs w:val="21"/>
                <w:highlight w:val="none"/>
                <w:u w:val="none"/>
                <w:lang w:val="en-US" w:eastAsia="zh-CN" w:bidi="ar"/>
              </w:rPr>
              <w:t>地区生产总值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D09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D42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116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1DC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537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2874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41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409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2ED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人均</w:t>
            </w:r>
            <w:r>
              <w:rPr>
                <w:rFonts w:hint="default" w:ascii="Times New Roman" w:hAnsi="Times New Roman" w:eastAsia="仿宋_GB2312" w:cs="Times New Roman"/>
                <w:i w:val="0"/>
                <w:iCs w:val="0"/>
                <w:color w:val="auto"/>
                <w:kern w:val="0"/>
                <w:sz w:val="21"/>
                <w:szCs w:val="21"/>
                <w:highlight w:val="none"/>
                <w:u w:val="none"/>
                <w:lang w:val="en-US" w:eastAsia="zh-CN" w:bidi="ar"/>
              </w:rPr>
              <w:t>地区生产总值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C2C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43C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07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9EE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518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63EB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E80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3</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8ED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A7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☆规上工业增加值增速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44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13C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3AE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2EB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2B9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42A9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351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cs="Times New Roman"/>
                <w:i w:val="0"/>
                <w:iCs w:val="0"/>
                <w:color w:val="auto"/>
                <w:kern w:val="0"/>
                <w:sz w:val="24"/>
                <w:szCs w:val="24"/>
                <w:highlight w:val="none"/>
                <w:u w:val="none"/>
                <w:lang w:val="en-US" w:eastAsia="zh-CN" w:bidi="ar"/>
              </w:rPr>
              <w:t>4</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B1C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CF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进出口总额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390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亿美元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4D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E5E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66B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246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6BB5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5EA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cs="Times New Roman"/>
                <w:i w:val="0"/>
                <w:iCs w:val="0"/>
                <w:color w:val="auto"/>
                <w:kern w:val="0"/>
                <w:sz w:val="24"/>
                <w:szCs w:val="24"/>
                <w:highlight w:val="none"/>
                <w:u w:val="none"/>
                <w:lang w:val="en-US" w:eastAsia="zh-CN" w:bidi="ar"/>
              </w:rPr>
              <w:t>5</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1BEE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创新</w:t>
            </w:r>
            <w:r>
              <w:rPr>
                <w:rFonts w:hint="default" w:ascii="Times New Roman" w:hAnsi="Times New Roman" w:cs="Times New Roman"/>
                <w:i w:val="0"/>
                <w:iCs w:val="0"/>
                <w:color w:val="auto"/>
                <w:kern w:val="0"/>
                <w:sz w:val="21"/>
                <w:szCs w:val="21"/>
                <w:highlight w:val="none"/>
                <w:u w:val="none"/>
                <w:lang w:val="en-US" w:eastAsia="zh-CN" w:bidi="ar"/>
              </w:rPr>
              <w:t>驱动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963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strike/>
                <w:color w:val="auto"/>
                <w:sz w:val="21"/>
                <w:szCs w:val="21"/>
                <w:highlight w:val="none"/>
                <w:u w:val="none"/>
              </w:rPr>
            </w:pPr>
            <w:r>
              <w:rPr>
                <w:rFonts w:hint="default" w:ascii="Times New Roman" w:hAnsi="Times New Roman" w:cs="Times New Roman"/>
                <w:i w:val="0"/>
                <w:iCs w:val="0"/>
                <w:strike w:val="0"/>
                <w:color w:val="auto"/>
                <w:kern w:val="0"/>
                <w:sz w:val="21"/>
                <w:szCs w:val="21"/>
                <w:highlight w:val="none"/>
                <w:u w:val="none"/>
                <w:lang w:val="en-US" w:eastAsia="zh-CN" w:bidi="ar"/>
              </w:rPr>
              <w:t>☆财政科技支出占财政支出比重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433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strike/>
                <w:color w:val="auto"/>
                <w:sz w:val="21"/>
                <w:szCs w:val="21"/>
                <w:highlight w:val="none"/>
                <w:u w:val="none"/>
              </w:rPr>
            </w:pPr>
            <w:r>
              <w:rPr>
                <w:rFonts w:hint="default" w:ascii="Times New Roman" w:hAnsi="Times New Roman" w:eastAsia="仿宋_GB2312" w:cs="Times New Roman"/>
                <w:i w:val="0"/>
                <w:iCs w:val="0"/>
                <w:strike w:val="0"/>
                <w:color w:val="auto"/>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E64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strike/>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407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strike/>
                <w:color w:val="auto"/>
                <w:sz w:val="21"/>
                <w:szCs w:val="21"/>
                <w:highlight w:val="none"/>
                <w:u w:val="none"/>
                <w:lang w:val="en-US" w:eastAsia="zh-CN"/>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7A6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strike/>
                <w:color w:val="auto"/>
                <w:sz w:val="21"/>
                <w:szCs w:val="21"/>
                <w:highlight w:val="none"/>
                <w:u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C93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1E6C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5D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cs="Times New Roman"/>
                <w:i w:val="0"/>
                <w:iCs w:val="0"/>
                <w:color w:val="auto"/>
                <w:kern w:val="0"/>
                <w:sz w:val="24"/>
                <w:szCs w:val="24"/>
                <w:highlight w:val="none"/>
                <w:u w:val="none"/>
                <w:lang w:val="en-US" w:eastAsia="zh-CN" w:bidi="ar"/>
              </w:rPr>
              <w:t>6</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502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1EF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每万人口高价值发明专利拥有量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634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272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413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3E5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20C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7D33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8A8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cs="Times New Roman"/>
                <w:i w:val="0"/>
                <w:iCs w:val="0"/>
                <w:color w:val="auto"/>
                <w:kern w:val="0"/>
                <w:sz w:val="24"/>
                <w:szCs w:val="24"/>
                <w:highlight w:val="none"/>
                <w:u w:val="none"/>
                <w:lang w:val="en-US" w:eastAsia="zh-CN" w:bidi="ar"/>
              </w:rPr>
              <w:t>7</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DB3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911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sz w:val="21"/>
                <w:szCs w:val="21"/>
                <w:highlight w:val="none"/>
                <w:u w:val="none"/>
                <w:lang w:val="en-US"/>
              </w:rPr>
            </w:pPr>
            <w:r>
              <w:rPr>
                <w:rFonts w:hint="default" w:ascii="Times New Roman" w:hAnsi="Times New Roman" w:eastAsia="仿宋_GB2312" w:cs="Times New Roman"/>
                <w:color w:val="auto"/>
                <w:kern w:val="0"/>
                <w:sz w:val="21"/>
                <w:szCs w:val="21"/>
                <w:highlight w:val="none"/>
                <w:u w:val="none"/>
                <w:lang w:val="en-US" w:eastAsia="zh-CN" w:bidi="ar"/>
              </w:rPr>
              <w:t>研</w:t>
            </w:r>
            <w:r>
              <w:rPr>
                <w:rFonts w:hint="default" w:ascii="Times New Roman" w:hAnsi="Times New Roman" w:cs="Times New Roman"/>
                <w:color w:val="auto"/>
                <w:kern w:val="0"/>
                <w:sz w:val="21"/>
                <w:szCs w:val="21"/>
                <w:highlight w:val="none"/>
                <w:u w:val="none"/>
                <w:lang w:val="en-US" w:eastAsia="zh-CN" w:bidi="ar"/>
              </w:rPr>
              <w:t>发</w:t>
            </w:r>
            <w:r>
              <w:rPr>
                <w:rFonts w:hint="default" w:ascii="Times New Roman" w:hAnsi="Times New Roman" w:eastAsia="仿宋_GB2312" w:cs="Times New Roman"/>
                <w:color w:val="auto"/>
                <w:kern w:val="0"/>
                <w:sz w:val="21"/>
                <w:szCs w:val="21"/>
                <w:highlight w:val="none"/>
                <w:u w:val="none"/>
                <w:lang w:val="en-US" w:eastAsia="zh-CN" w:bidi="ar"/>
              </w:rPr>
              <w:t>经费投入</w:t>
            </w:r>
            <w:r>
              <w:rPr>
                <w:rFonts w:hint="default" w:ascii="Times New Roman" w:hAnsi="Times New Roman" w:cs="Times New Roman"/>
                <w:color w:val="auto"/>
                <w:kern w:val="0"/>
                <w:sz w:val="21"/>
                <w:szCs w:val="21"/>
                <w:highlight w:val="none"/>
                <w:u w:val="none"/>
                <w:lang w:val="en-US" w:eastAsia="zh-CN" w:bidi="ar"/>
              </w:rPr>
              <w:t>强度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D45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861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251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3A9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0C9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1572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26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cs="Times New Roman"/>
                <w:i w:val="0"/>
                <w:iCs w:val="0"/>
                <w:color w:val="auto"/>
                <w:kern w:val="0"/>
                <w:sz w:val="24"/>
                <w:szCs w:val="24"/>
                <w:highlight w:val="none"/>
                <w:u w:val="none"/>
                <w:lang w:val="en-US" w:eastAsia="zh-CN" w:bidi="ar"/>
              </w:rPr>
              <w:t>8</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E1AE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F06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数字经济核心产业增加值占地区生产总值比重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B68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65B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09D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972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C56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512A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40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cs="Times New Roman"/>
                <w:i w:val="0"/>
                <w:iCs w:val="0"/>
                <w:color w:val="auto"/>
                <w:kern w:val="0"/>
                <w:sz w:val="24"/>
                <w:szCs w:val="24"/>
                <w:highlight w:val="none"/>
                <w:u w:val="none"/>
                <w:lang w:val="en-US" w:eastAsia="zh-CN" w:bidi="ar"/>
              </w:rPr>
              <w:t>9</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4F7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24C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strike w:val="0"/>
                <w:color w:val="auto"/>
                <w:sz w:val="21"/>
                <w:szCs w:val="21"/>
                <w:highlight w:val="none"/>
                <w:u w:val="none"/>
              </w:rPr>
            </w:pPr>
            <w:r>
              <w:rPr>
                <w:rFonts w:hint="default" w:ascii="Times New Roman" w:hAnsi="Times New Roman" w:cs="Times New Roman"/>
                <w:i w:val="0"/>
                <w:iCs w:val="0"/>
                <w:strike w:val="0"/>
                <w:color w:val="auto"/>
                <w:kern w:val="0"/>
                <w:sz w:val="21"/>
                <w:szCs w:val="21"/>
                <w:highlight w:val="none"/>
                <w:u w:val="none"/>
                <w:lang w:val="en-US" w:eastAsia="zh-CN" w:bidi="ar"/>
              </w:rPr>
              <w:t>☆科技型中小</w:t>
            </w:r>
            <w:r>
              <w:rPr>
                <w:rFonts w:hint="default" w:ascii="Times New Roman" w:hAnsi="Times New Roman" w:eastAsia="仿宋_GB2312" w:cs="Times New Roman"/>
                <w:i w:val="0"/>
                <w:iCs w:val="0"/>
                <w:strike w:val="0"/>
                <w:color w:val="auto"/>
                <w:kern w:val="0"/>
                <w:sz w:val="21"/>
                <w:szCs w:val="21"/>
                <w:highlight w:val="none"/>
                <w:u w:val="none"/>
                <w:lang w:val="en-US" w:eastAsia="zh-CN" w:bidi="ar"/>
              </w:rPr>
              <w:t>企业数量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DC6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strike/>
                <w:color w:val="auto"/>
                <w:sz w:val="21"/>
                <w:szCs w:val="21"/>
                <w:highlight w:val="none"/>
                <w:u w:val="none"/>
              </w:rPr>
            </w:pPr>
            <w:r>
              <w:rPr>
                <w:rFonts w:hint="default" w:ascii="Times New Roman" w:hAnsi="Times New Roman" w:eastAsia="仿宋_GB2312" w:cs="Times New Roman"/>
                <w:i w:val="0"/>
                <w:iCs w:val="0"/>
                <w:strike w:val="0"/>
                <w:color w:val="auto"/>
                <w:kern w:val="0"/>
                <w:sz w:val="21"/>
                <w:szCs w:val="21"/>
                <w:highlight w:val="none"/>
                <w:u w:val="none"/>
                <w:lang w:val="en-US" w:eastAsia="zh-CN" w:bidi="ar"/>
              </w:rPr>
              <w:t>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43E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strike/>
                <w:color w:val="auto"/>
                <w:sz w:val="21"/>
                <w:szCs w:val="21"/>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1B8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strike/>
                <w:color w:val="auto"/>
                <w:kern w:val="2"/>
                <w:sz w:val="21"/>
                <w:szCs w:val="21"/>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833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strike/>
                <w:color w:val="auto"/>
                <w:kern w:val="2"/>
                <w:sz w:val="21"/>
                <w:szCs w:val="21"/>
                <w:highlight w:val="none"/>
                <w:u w:val="none"/>
                <w:lang w:val="en-US" w:eastAsia="zh-CN" w:bidi="ar-SA"/>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F4E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77E0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579" w:type="dxa"/>
            <w:tcBorders>
              <w:top w:val="single" w:color="000000" w:sz="4" w:space="0"/>
              <w:left w:val="single" w:color="000000" w:sz="4" w:space="0"/>
              <w:bottom w:val="single" w:color="auto" w:sz="4" w:space="0"/>
              <w:right w:val="single" w:color="000000" w:sz="4" w:space="0"/>
            </w:tcBorders>
            <w:shd w:val="clear" w:color="auto" w:fill="auto"/>
            <w:vAlign w:val="center"/>
          </w:tcPr>
          <w:p w14:paraId="722799B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color w:val="auto"/>
                <w:kern w:val="0"/>
                <w:sz w:val="24"/>
                <w:szCs w:val="24"/>
                <w:highlight w:val="none"/>
                <w:u w:val="none"/>
                <w:lang w:val="en-US" w:eastAsia="zh-CN" w:bidi="ar"/>
              </w:rPr>
              <w:t>10</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80B2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民生福祉</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0DF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劳动年龄人口平均受教育年限</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DD845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年</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5F6A4F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A4D4A0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833" w:type="dxa"/>
            <w:tcBorders>
              <w:top w:val="single" w:color="000000" w:sz="4" w:space="0"/>
              <w:left w:val="single" w:color="000000" w:sz="4" w:space="0"/>
              <w:bottom w:val="single" w:color="auto" w:sz="4" w:space="0"/>
              <w:right w:val="single" w:color="000000" w:sz="4" w:space="0"/>
            </w:tcBorders>
            <w:shd w:val="clear" w:color="auto" w:fill="auto"/>
            <w:vAlign w:val="center"/>
          </w:tcPr>
          <w:p w14:paraId="5B61529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01" w:type="dxa"/>
            <w:tcBorders>
              <w:top w:val="single" w:color="000000" w:sz="4" w:space="0"/>
              <w:left w:val="single" w:color="000000" w:sz="4" w:space="0"/>
              <w:bottom w:val="single" w:color="auto" w:sz="4" w:space="0"/>
              <w:right w:val="single" w:color="000000" w:sz="4" w:space="0"/>
            </w:tcBorders>
            <w:shd w:val="clear" w:color="auto" w:fill="auto"/>
            <w:vAlign w:val="center"/>
          </w:tcPr>
          <w:p w14:paraId="3F884A0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约束性</w:t>
            </w:r>
          </w:p>
        </w:tc>
      </w:tr>
      <w:tr w14:paraId="404B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65B8D89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cs="Times New Roman"/>
                <w:i w:val="0"/>
                <w:iCs w:val="0"/>
                <w:color w:val="auto"/>
                <w:kern w:val="0"/>
                <w:sz w:val="24"/>
                <w:szCs w:val="24"/>
                <w:highlight w:val="none"/>
                <w:u w:val="none"/>
                <w:lang w:val="en-US" w:eastAsia="zh-CN" w:bidi="ar"/>
              </w:rPr>
              <w:t>1</w:t>
            </w:r>
          </w:p>
        </w:tc>
        <w:tc>
          <w:tcPr>
            <w:tcW w:w="83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AA81F5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auto" w:sz="4" w:space="0"/>
            </w:tcBorders>
            <w:shd w:val="clear" w:color="auto" w:fill="auto"/>
            <w:vAlign w:val="center"/>
          </w:tcPr>
          <w:p w14:paraId="19F0772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城镇居民人均可支配收入</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0DDD7F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41893C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0CADFC8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3B0B94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2397FB2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2ECD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7C85C69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eastAsia="仿宋_GB2312"/>
                <w:sz w:val="24"/>
                <w:szCs w:val="24"/>
                <w:lang w:val="en-US" w:eastAsia="zh-CN"/>
              </w:rPr>
            </w:pPr>
            <w:r>
              <w:rPr>
                <w:rFonts w:hint="eastAsia"/>
                <w:sz w:val="24"/>
                <w:szCs w:val="24"/>
                <w:lang w:val="en-US" w:eastAsia="zh-CN"/>
              </w:rPr>
              <w:t>12</w:t>
            </w:r>
          </w:p>
        </w:tc>
        <w:tc>
          <w:tcPr>
            <w:tcW w:w="832" w:type="dxa"/>
            <w:vMerge w:val="continue"/>
            <w:tcBorders>
              <w:left w:val="single" w:color="auto" w:sz="4" w:space="0"/>
              <w:bottom w:val="single" w:color="000000" w:sz="4" w:space="0"/>
              <w:right w:val="single" w:color="000000" w:sz="4" w:space="0"/>
            </w:tcBorders>
            <w:shd w:val="clear" w:color="auto" w:fill="auto"/>
            <w:vAlign w:val="center"/>
          </w:tcPr>
          <w:p w14:paraId="1F86BCF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pPr>
          </w:p>
        </w:tc>
        <w:tc>
          <w:tcPr>
            <w:tcW w:w="2790" w:type="dxa"/>
            <w:tcBorders>
              <w:top w:val="single" w:color="000000" w:sz="4" w:space="0"/>
              <w:left w:val="single" w:color="000000" w:sz="4" w:space="0"/>
              <w:bottom w:val="single" w:color="000000" w:sz="4" w:space="0"/>
              <w:right w:val="single" w:color="auto" w:sz="4" w:space="0"/>
            </w:tcBorders>
            <w:shd w:val="clear" w:color="auto" w:fill="auto"/>
            <w:vAlign w:val="center"/>
          </w:tcPr>
          <w:p w14:paraId="4AAE45D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农村居民人均可支配收入</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E54ADA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29D779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4C50E30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09D8C7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3B97D9F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r>
      <w:tr w14:paraId="3667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579" w:type="dxa"/>
            <w:tcBorders>
              <w:top w:val="single" w:color="auto" w:sz="4" w:space="0"/>
              <w:left w:val="single" w:color="000000" w:sz="4" w:space="0"/>
              <w:bottom w:val="single" w:color="000000" w:sz="4" w:space="0"/>
              <w:right w:val="single" w:color="000000" w:sz="4" w:space="0"/>
            </w:tcBorders>
            <w:shd w:val="clear" w:color="auto" w:fill="auto"/>
            <w:vAlign w:val="center"/>
          </w:tcPr>
          <w:p w14:paraId="771E156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13</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ED5F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DB7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城镇调查失业率</w:t>
            </w:r>
          </w:p>
        </w:tc>
        <w:tc>
          <w:tcPr>
            <w:tcW w:w="960" w:type="dxa"/>
            <w:tcBorders>
              <w:top w:val="single" w:color="auto" w:sz="4" w:space="0"/>
              <w:left w:val="single" w:color="000000" w:sz="4" w:space="0"/>
              <w:bottom w:val="single" w:color="000000" w:sz="4" w:space="0"/>
              <w:right w:val="single" w:color="000000" w:sz="4" w:space="0"/>
            </w:tcBorders>
            <w:shd w:val="clear" w:color="auto" w:fill="auto"/>
            <w:vAlign w:val="center"/>
          </w:tcPr>
          <w:p w14:paraId="0403D37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E1C8D3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14:paraId="06424A8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833" w:type="dxa"/>
            <w:tcBorders>
              <w:top w:val="single" w:color="auto" w:sz="4" w:space="0"/>
              <w:left w:val="single" w:color="000000" w:sz="4" w:space="0"/>
              <w:bottom w:val="single" w:color="000000" w:sz="4" w:space="0"/>
              <w:right w:val="single" w:color="000000" w:sz="4" w:space="0"/>
            </w:tcBorders>
            <w:shd w:val="clear" w:color="auto" w:fill="auto"/>
            <w:vAlign w:val="center"/>
          </w:tcPr>
          <w:p w14:paraId="2652DC6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01" w:type="dxa"/>
            <w:tcBorders>
              <w:top w:val="single" w:color="auto" w:sz="4" w:space="0"/>
              <w:left w:val="single" w:color="000000" w:sz="4" w:space="0"/>
              <w:bottom w:val="single" w:color="000000" w:sz="4" w:space="0"/>
              <w:right w:val="single" w:color="000000" w:sz="4" w:space="0"/>
            </w:tcBorders>
            <w:shd w:val="clear" w:color="auto" w:fill="auto"/>
            <w:vAlign w:val="center"/>
          </w:tcPr>
          <w:p w14:paraId="2A60AFA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2D82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3C8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14</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4F3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F66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strike w:val="0"/>
                <w:color w:val="auto"/>
                <w:kern w:val="0"/>
                <w:sz w:val="21"/>
                <w:szCs w:val="21"/>
                <w:highlight w:val="none"/>
                <w:u w:val="none"/>
                <w:lang w:val="en-US" w:eastAsia="zh-CN" w:bidi="ar"/>
              </w:rPr>
              <w:t>☆个人卫生支出占卫生总费用比重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C9B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92D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7CC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BDD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3D0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259C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C5C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cs="Times New Roman"/>
                <w:i w:val="0"/>
                <w:iCs w:val="0"/>
                <w:color w:val="auto"/>
                <w:kern w:val="0"/>
                <w:sz w:val="24"/>
                <w:szCs w:val="24"/>
                <w:highlight w:val="none"/>
                <w:u w:val="none"/>
                <w:lang w:val="en-US" w:eastAsia="zh-CN" w:bidi="ar"/>
              </w:rPr>
              <w:t>15</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7F5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06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cs="Times New Roman"/>
                <w:color w:val="auto"/>
                <w:kern w:val="0"/>
                <w:sz w:val="21"/>
                <w:szCs w:val="21"/>
                <w:highlight w:val="none"/>
                <w:u w:val="none"/>
                <w:lang w:bidi="ar"/>
              </w:rPr>
              <w:t>养老机构护理型床位占比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73E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33B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BDC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C87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9A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7991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9E2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cs="Times New Roman"/>
                <w:i w:val="0"/>
                <w:iCs w:val="0"/>
                <w:color w:val="auto"/>
                <w:kern w:val="0"/>
                <w:sz w:val="24"/>
                <w:szCs w:val="24"/>
                <w:highlight w:val="none"/>
                <w:u w:val="none"/>
                <w:lang w:val="en-US" w:eastAsia="zh-CN" w:bidi="ar"/>
              </w:rPr>
              <w:t>16</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15F1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ADA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人均预期寿命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A22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11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94B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F16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9B5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预期性</w:t>
            </w:r>
          </w:p>
        </w:tc>
      </w:tr>
      <w:tr w14:paraId="6ED5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F25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cs="Times New Roman"/>
                <w:i w:val="0"/>
                <w:iCs w:val="0"/>
                <w:color w:val="auto"/>
                <w:kern w:val="0"/>
                <w:sz w:val="24"/>
                <w:szCs w:val="24"/>
                <w:highlight w:val="none"/>
                <w:u w:val="none"/>
                <w:lang w:val="en-US" w:eastAsia="zh-CN" w:bidi="ar"/>
              </w:rPr>
              <w:t>17</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E2EE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绿色发展</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84D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单位GDP能源消耗</w:t>
            </w:r>
            <w:r>
              <w:rPr>
                <w:rFonts w:hint="default" w:ascii="Times New Roman" w:hAnsi="Times New Roman" w:cs="Times New Roman"/>
                <w:i w:val="0"/>
                <w:iCs w:val="0"/>
                <w:color w:val="auto"/>
                <w:kern w:val="0"/>
                <w:sz w:val="21"/>
                <w:szCs w:val="21"/>
                <w:highlight w:val="none"/>
                <w:u w:val="none"/>
                <w:lang w:val="en-US" w:eastAsia="zh-CN" w:bidi="ar"/>
              </w:rPr>
              <w:t>比重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2A9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FB3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DA6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Times New Roman" w:hAnsi="Times New Roman" w:eastAsia="仿宋_GB2312" w:cs="Times New Roman"/>
                <w:i w:val="0"/>
                <w:iCs w:val="0"/>
                <w:color w:val="auto"/>
                <w:kern w:val="2"/>
                <w:sz w:val="21"/>
                <w:szCs w:val="21"/>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25A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DFB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约束性</w:t>
            </w:r>
          </w:p>
        </w:tc>
      </w:tr>
      <w:tr w14:paraId="1E2C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EB2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cs="Times New Roman"/>
                <w:i w:val="0"/>
                <w:iCs w:val="0"/>
                <w:color w:val="auto"/>
                <w:kern w:val="0"/>
                <w:sz w:val="24"/>
                <w:szCs w:val="24"/>
                <w:highlight w:val="none"/>
                <w:u w:val="none"/>
                <w:lang w:val="en-US" w:eastAsia="zh-CN" w:bidi="ar"/>
              </w:rPr>
              <w:t>18</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D007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B36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单位GDP二氧化碳排放降低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A41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752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967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DDE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B91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约束性</w:t>
            </w:r>
          </w:p>
        </w:tc>
      </w:tr>
      <w:tr w14:paraId="24D0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A3B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cs="Times New Roman"/>
                <w:i w:val="0"/>
                <w:iCs w:val="0"/>
                <w:color w:val="auto"/>
                <w:kern w:val="0"/>
                <w:sz w:val="24"/>
                <w:szCs w:val="24"/>
                <w:highlight w:val="none"/>
                <w:u w:val="none"/>
                <w:lang w:val="en-US" w:eastAsia="zh-CN" w:bidi="ar"/>
              </w:rPr>
              <w:t>19</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109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582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cs="Times New Roman"/>
                <w:i w:val="0"/>
                <w:iCs w:val="0"/>
                <w:color w:val="auto"/>
                <w:kern w:val="0"/>
                <w:sz w:val="21"/>
                <w:szCs w:val="21"/>
                <w:highlight w:val="none"/>
                <w:u w:val="none"/>
                <w:lang w:val="en-US" w:eastAsia="zh-CN" w:bidi="ar"/>
              </w:rPr>
              <w:t>☆颗粒物（PM2.5）浓度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B4E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sz w:val="21"/>
                <w:szCs w:val="21"/>
                <w:highlight w:val="none"/>
                <w:u w:val="none"/>
              </w:rPr>
              <w:t>微克/立方米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6AD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A5A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68A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2BD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约束性</w:t>
            </w:r>
          </w:p>
        </w:tc>
      </w:tr>
      <w:tr w14:paraId="0635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A6B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cs="Times New Roman"/>
                <w:i w:val="0"/>
                <w:iCs w:val="0"/>
                <w:color w:val="auto"/>
                <w:kern w:val="0"/>
                <w:sz w:val="24"/>
                <w:szCs w:val="24"/>
                <w:highlight w:val="none"/>
                <w:u w:val="none"/>
                <w:lang w:val="en-US" w:eastAsia="zh-CN" w:bidi="ar"/>
              </w:rPr>
              <w:t>0</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4A6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150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cs="Times New Roman"/>
                <w:i w:val="0"/>
                <w:iCs w:val="0"/>
                <w:color w:val="auto"/>
                <w:kern w:val="0"/>
                <w:sz w:val="21"/>
                <w:szCs w:val="21"/>
                <w:highlight w:val="none"/>
                <w:u w:val="none"/>
                <w:lang w:val="en-US" w:eastAsia="zh-CN" w:bidi="ar"/>
              </w:rPr>
              <w:t>☆优良水体比例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7B1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C85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83F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A4B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070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约束性</w:t>
            </w:r>
          </w:p>
        </w:tc>
      </w:tr>
      <w:tr w14:paraId="43CF8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011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r>
              <w:rPr>
                <w:rFonts w:hint="eastAsia" w:cs="Times New Roman"/>
                <w:i w:val="0"/>
                <w:iCs w:val="0"/>
                <w:color w:val="auto"/>
                <w:kern w:val="0"/>
                <w:sz w:val="24"/>
                <w:szCs w:val="24"/>
                <w:highlight w:val="none"/>
                <w:u w:val="none"/>
                <w:lang w:val="en-US" w:eastAsia="zh-CN" w:bidi="ar"/>
              </w:rPr>
              <w:t>1</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86D9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安全发展</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BD0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粮食综合生产能力</w:t>
            </w:r>
          </w:p>
        </w:tc>
        <w:tc>
          <w:tcPr>
            <w:tcW w:w="960" w:type="dxa"/>
            <w:tcBorders>
              <w:top w:val="nil"/>
              <w:left w:val="nil"/>
              <w:bottom w:val="nil"/>
              <w:right w:val="nil"/>
            </w:tcBorders>
            <w:shd w:val="clear" w:color="auto" w:fill="auto"/>
            <w:noWrap/>
            <w:vAlign w:val="center"/>
          </w:tcPr>
          <w:p w14:paraId="723B441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万吨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609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A5F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32D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2FA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约束性</w:t>
            </w:r>
          </w:p>
        </w:tc>
      </w:tr>
      <w:tr w14:paraId="5620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F6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eastAsia" w:cs="Times New Roman"/>
                <w:i w:val="0"/>
                <w:iCs w:val="0"/>
                <w:color w:val="auto"/>
                <w:sz w:val="24"/>
                <w:szCs w:val="24"/>
                <w:highlight w:val="none"/>
                <w:u w:val="none"/>
                <w:lang w:val="en-US" w:eastAsia="zh-CN"/>
              </w:rPr>
              <w:t>22</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23C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CCC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能源综合生产能力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A9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万吨标准煤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419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FBE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BA4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C13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约束性</w:t>
            </w:r>
          </w:p>
        </w:tc>
      </w:tr>
    </w:tbl>
    <w:p w14:paraId="1D05D158">
      <w:pPr>
        <w:pStyle w:val="5"/>
        <w:bidi w:val="0"/>
        <w:rPr>
          <w:rFonts w:hint="default" w:ascii="Times New Roman" w:hAnsi="Times New Roman" w:cs="Times New Roman"/>
          <w:color w:val="auto"/>
          <w:lang w:val="en-US" w:eastAsia="zh-CN"/>
        </w:rPr>
      </w:pPr>
      <w:bookmarkStart w:id="90" w:name="_Toc14288"/>
      <w:bookmarkStart w:id="91" w:name="_Toc17340"/>
      <w:bookmarkStart w:id="92" w:name="_Toc9707"/>
      <w:bookmarkStart w:id="93" w:name="_Toc18019"/>
      <w:bookmarkStart w:id="94" w:name="_Toc13880"/>
      <w:bookmarkStart w:id="95" w:name="_Toc15584"/>
      <w:bookmarkStart w:id="96" w:name="_Toc32029"/>
      <w:bookmarkStart w:id="97" w:name="_Toc3018"/>
      <w:bookmarkStart w:id="98" w:name="_Toc32488"/>
      <w:bookmarkStart w:id="99" w:name="_Toc30095"/>
      <w:bookmarkStart w:id="100" w:name="_Toc9736"/>
      <w:r>
        <w:rPr>
          <w:rFonts w:hint="default" w:ascii="Times New Roman" w:hAnsi="Times New Roman" w:cs="Times New Roman"/>
          <w:color w:val="auto"/>
          <w:lang w:val="en-US" w:eastAsia="zh-CN"/>
        </w:rPr>
        <w:t>第三章 建设现代化产业体系，巩固壮大实体经济根基</w:t>
      </w:r>
      <w:bookmarkEnd w:id="90"/>
      <w:bookmarkEnd w:id="91"/>
      <w:bookmarkEnd w:id="92"/>
      <w:bookmarkEnd w:id="93"/>
      <w:bookmarkEnd w:id="94"/>
      <w:bookmarkEnd w:id="95"/>
      <w:bookmarkEnd w:id="96"/>
      <w:bookmarkEnd w:id="97"/>
      <w:bookmarkEnd w:id="98"/>
      <w:bookmarkEnd w:id="99"/>
    </w:p>
    <w:p w14:paraId="45D440DB">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坚持“工业立县、产业强县”战略不动摇，以制造业高质量发展为主攻方向，大力促进</w:t>
      </w:r>
      <w:r>
        <w:rPr>
          <w:rFonts w:hint="default" w:ascii="Times New Roman" w:hAnsi="Times New Roman" w:eastAsia="仿宋_GB2312" w:cs="Times New Roman"/>
          <w:color w:val="auto"/>
          <w:sz w:val="32"/>
          <w:szCs w:val="32"/>
        </w:rPr>
        <w:t>产业</w:t>
      </w:r>
      <w:r>
        <w:rPr>
          <w:rFonts w:hint="default" w:ascii="Times New Roman" w:hAnsi="Times New Roman" w:cs="Times New Roman"/>
          <w:color w:val="auto"/>
          <w:sz w:val="32"/>
          <w:szCs w:val="32"/>
          <w:lang w:val="en-US" w:eastAsia="zh-CN"/>
        </w:rPr>
        <w:t>高端化、智能化、绿色化发展</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US" w:eastAsia="zh-CN"/>
        </w:rPr>
        <w:t>推动主导产业做大做强、</w:t>
      </w:r>
      <w:r>
        <w:rPr>
          <w:rFonts w:hint="default" w:ascii="Times New Roman" w:hAnsi="Times New Roman" w:cs="Times New Roman"/>
          <w:color w:val="auto"/>
          <w:lang w:val="en-US" w:eastAsia="zh-CN"/>
        </w:rPr>
        <w:t>未来产业破冰抢滩，推动制造业与现代服务业融合发展</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lang w:val="en-US" w:eastAsia="zh-CN"/>
        </w:rPr>
        <w:t>全力构建以先进制造业为骨干的现代化产业体系。</w:t>
      </w:r>
    </w:p>
    <w:p w14:paraId="1740922B">
      <w:pPr>
        <w:pStyle w:val="6"/>
        <w:bidi w:val="0"/>
        <w:rPr>
          <w:rFonts w:hint="default" w:ascii="Times New Roman" w:hAnsi="Times New Roman" w:cs="Times New Roman"/>
          <w:color w:val="auto"/>
          <w:lang w:val="en-US" w:eastAsia="zh-CN"/>
        </w:rPr>
      </w:pPr>
      <w:bookmarkStart w:id="101" w:name="_Toc32627"/>
      <w:bookmarkStart w:id="102" w:name="_Toc19010"/>
      <w:bookmarkStart w:id="103" w:name="_Toc31079"/>
      <w:bookmarkStart w:id="104" w:name="_Toc3660"/>
      <w:bookmarkStart w:id="105" w:name="_Toc16683"/>
      <w:bookmarkStart w:id="106" w:name="_Toc23153"/>
      <w:bookmarkStart w:id="107" w:name="_Toc12471"/>
      <w:bookmarkStart w:id="108" w:name="_Toc16165"/>
      <w:bookmarkStart w:id="109" w:name="_Toc5335"/>
      <w:bookmarkStart w:id="110" w:name="_Toc17822"/>
      <w:r>
        <w:rPr>
          <w:rFonts w:hint="default" w:ascii="Times New Roman" w:hAnsi="Times New Roman" w:cs="Times New Roman"/>
          <w:color w:val="auto"/>
          <w:lang w:val="en-US" w:eastAsia="zh-CN"/>
        </w:rPr>
        <w:t>第一节 促进产业转型升级</w:t>
      </w:r>
      <w:bookmarkEnd w:id="101"/>
      <w:bookmarkEnd w:id="102"/>
      <w:bookmarkEnd w:id="103"/>
      <w:bookmarkEnd w:id="104"/>
      <w:bookmarkEnd w:id="105"/>
      <w:bookmarkEnd w:id="106"/>
      <w:bookmarkEnd w:id="107"/>
      <w:bookmarkEnd w:id="108"/>
      <w:bookmarkEnd w:id="109"/>
      <w:bookmarkEnd w:id="110"/>
    </w:p>
    <w:p w14:paraId="55FE3168">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重点聚焦</w:t>
      </w:r>
      <w:r>
        <w:rPr>
          <w:rFonts w:hint="eastAsia" w:cs="Times New Roman"/>
          <w:color w:val="auto"/>
          <w:lang w:val="en-US" w:eastAsia="zh-CN"/>
        </w:rPr>
        <w:t>工业</w:t>
      </w:r>
      <w:r>
        <w:rPr>
          <w:rFonts w:hint="default" w:ascii="Times New Roman" w:hAnsi="Times New Roman" w:cs="Times New Roman"/>
          <w:color w:val="auto"/>
          <w:lang w:val="en-US" w:eastAsia="zh-CN"/>
        </w:rPr>
        <w:t>领域，鼓励企业运用人工智能，采用新技术、新工艺、新设备、新软件、新材料等，对现有设施设备、技术工艺、生产服务等进行改造提升，推动产业向高端化、智能化、绿色化发展，加快产业转型增效。</w:t>
      </w:r>
    </w:p>
    <w:p w14:paraId="066072C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cs="Times New Roman"/>
          <w:b/>
          <w:bCs/>
          <w:color w:val="auto"/>
          <w:lang w:val="en-US" w:eastAsia="zh-CN"/>
        </w:rPr>
        <w:t>着力推动高端化改造提升。</w:t>
      </w:r>
      <w:r>
        <w:rPr>
          <w:rFonts w:hint="default" w:ascii="Times New Roman" w:hAnsi="Times New Roman" w:eastAsia="仿宋_GB2312" w:cs="Times New Roman"/>
          <w:b w:val="0"/>
          <w:bCs w:val="0"/>
          <w:color w:val="auto"/>
          <w:lang w:val="en-US" w:eastAsia="zh-CN"/>
        </w:rPr>
        <w:t>大力推进产业基础再造，聚焦基础零部件、基础元器件、基础软件、基础材料、基础工艺和产业技术基础，引导企业加大研发投入，</w:t>
      </w:r>
      <w:r>
        <w:rPr>
          <w:rFonts w:hint="default" w:ascii="Times New Roman" w:hAnsi="Times New Roman" w:cs="Times New Roman"/>
          <w:b w:val="0"/>
          <w:bCs w:val="0"/>
          <w:color w:val="auto"/>
          <w:lang w:val="en-US" w:eastAsia="zh-CN"/>
        </w:rPr>
        <w:t>提升产业基础能力和产业链现代化水平。积极促进产品高端化改造，聚焦</w:t>
      </w:r>
      <w:r>
        <w:rPr>
          <w:rFonts w:hint="default" w:ascii="Times New Roman" w:hAnsi="Times New Roman" w:cs="Times New Roman"/>
          <w:b w:val="0"/>
          <w:bCs w:val="0"/>
          <w:color w:val="auto"/>
          <w:highlight w:val="none"/>
          <w:lang w:val="en-US" w:eastAsia="zh-CN"/>
        </w:rPr>
        <w:t>金属新材料、装备制造、化工、医疗健康、绿色食品等主导产业，鼓励企业实施产品迭代升级、附加值提高、产品质量提升等方面技术改造，提供更加多元化和高质量的产品。积极推动工艺装备改造提升，</w:t>
      </w:r>
      <w:r>
        <w:rPr>
          <w:rFonts w:hint="default" w:ascii="Times New Roman" w:hAnsi="Times New Roman" w:cs="Times New Roman"/>
          <w:color w:val="auto"/>
          <w:highlight w:val="none"/>
          <w:lang w:val="en-US" w:eastAsia="zh-CN"/>
        </w:rPr>
        <w:t>重点聚焦煤电及矿产采选、铝产业、传统化工、农产品加工</w:t>
      </w:r>
      <w:r>
        <w:rPr>
          <w:rFonts w:hint="default" w:ascii="Times New Roman" w:hAnsi="Times New Roman" w:cs="Times New Roman"/>
          <w:color w:val="auto"/>
          <w:lang w:val="en-US" w:eastAsia="zh-CN"/>
        </w:rPr>
        <w:t>等传统产业领域，</w:t>
      </w:r>
      <w:r>
        <w:rPr>
          <w:rFonts w:hint="default" w:ascii="Times New Roman" w:hAnsi="Times New Roman" w:cs="Times New Roman"/>
          <w:b w:val="0"/>
          <w:bCs w:val="0"/>
          <w:color w:val="auto"/>
          <w:lang w:val="en-US" w:eastAsia="zh-CN"/>
        </w:rPr>
        <w:t>围绕设备使用周期长、老旧设备相对较多的企业，推动传统设备进行改造提升</w:t>
      </w:r>
      <w:r>
        <w:rPr>
          <w:rFonts w:hint="default" w:ascii="Times New Roman" w:hAnsi="Times New Roman" w:cs="Times New Roman"/>
          <w:color w:val="auto"/>
          <w:sz w:val="32"/>
          <w:szCs w:val="32"/>
          <w:lang w:val="en-US" w:eastAsia="zh-CN"/>
        </w:rPr>
        <w:t>，</w:t>
      </w:r>
      <w:r>
        <w:rPr>
          <w:rFonts w:hint="default" w:ascii="Times New Roman" w:hAnsi="Times New Roman" w:cs="Times New Roman"/>
          <w:b w:val="0"/>
          <w:bCs w:val="0"/>
          <w:color w:val="auto"/>
          <w:lang w:val="en-US" w:eastAsia="zh-CN"/>
        </w:rPr>
        <w:t>鼓励工业企业引进或自主开发新技术、新工艺，更新一批先进设备，提升生产效率。</w:t>
      </w:r>
    </w:p>
    <w:p w14:paraId="7F364675">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lang w:val="en-US" w:eastAsia="zh-CN"/>
        </w:rPr>
        <w:t>着力推动智能化改造提升</w:t>
      </w:r>
      <w:r>
        <w:rPr>
          <w:rFonts w:hint="default" w:ascii="Times New Roman" w:hAnsi="Times New Roman" w:cs="Times New Roman"/>
          <w:b/>
          <w:bCs/>
          <w:color w:val="auto"/>
          <w:highlight w:val="none"/>
          <w:lang w:val="en-US" w:eastAsia="zh-CN"/>
        </w:rPr>
        <w:t>。</w:t>
      </w:r>
      <w:r>
        <w:rPr>
          <w:rFonts w:hint="default" w:ascii="Times New Roman" w:hAnsi="Times New Roman" w:cs="Times New Roman"/>
          <w:b w:val="0"/>
          <w:bCs w:val="0"/>
          <w:color w:val="auto"/>
          <w:highlight w:val="none"/>
          <w:lang w:val="en-US" w:eastAsia="zh-CN"/>
        </w:rPr>
        <w:t>全力</w:t>
      </w:r>
      <w:r>
        <w:rPr>
          <w:rFonts w:hint="default" w:ascii="Times New Roman" w:hAnsi="Times New Roman" w:cs="Times New Roman"/>
          <w:color w:val="auto"/>
          <w:highlight w:val="none"/>
          <w:lang w:val="en-US" w:eastAsia="zh-CN"/>
        </w:rPr>
        <w:t>抓好全县智改数转赋能工作，深化制造业智能化改造、数字化转型，力争推动规模以上工业企业数字化改造实现全覆盖。鼓励和引导企业加快推进关键工序、制造单元、生产线、制造车间等智能化升级，积极培育一批智能工位、智能生产线</w:t>
      </w:r>
      <w:r>
        <w:rPr>
          <w:rFonts w:hint="default" w:ascii="Times New Roman" w:hAnsi="Times New Roman" w:cs="Times New Roman"/>
          <w:color w:val="auto"/>
          <w:lang w:val="en-US" w:eastAsia="zh-CN"/>
        </w:rPr>
        <w:t>、数字化车间。</w:t>
      </w:r>
      <w:r>
        <w:rPr>
          <w:rFonts w:hint="default" w:ascii="Times New Roman" w:hAnsi="Times New Roman" w:cs="Times New Roman"/>
          <w:b w:val="0"/>
          <w:bCs w:val="0"/>
          <w:color w:val="auto"/>
          <w:highlight w:val="none"/>
        </w:rPr>
        <w:t>支持骨干企业分层级、系统性建设智能工厂</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打造智能制造标杆示范工厂，</w:t>
      </w:r>
      <w:r>
        <w:rPr>
          <w:rFonts w:hint="default" w:ascii="Times New Roman" w:hAnsi="Times New Roman" w:cs="Times New Roman"/>
          <w:color w:val="auto"/>
        </w:rPr>
        <w:t>带动上下游企业实施智能化改造</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数字化转型</w:t>
      </w:r>
      <w:r>
        <w:rPr>
          <w:rFonts w:hint="default" w:ascii="Times New Roman" w:hAnsi="Times New Roman" w:cs="Times New Roman"/>
          <w:color w:val="auto"/>
          <w:lang w:eastAsia="zh-CN"/>
        </w:rPr>
        <w:t>。</w:t>
      </w:r>
      <w:r>
        <w:rPr>
          <w:rFonts w:hint="default" w:ascii="Times New Roman" w:hAnsi="Times New Roman" w:cs="Times New Roman"/>
          <w:color w:val="auto"/>
        </w:rPr>
        <w:t>引导中小企业从单个环节数字化改造向全流程智能化转型升级</w:t>
      </w:r>
      <w:r>
        <w:rPr>
          <w:rFonts w:hint="default" w:ascii="Times New Roman" w:hAnsi="Times New Roman" w:cs="Times New Roman"/>
          <w:color w:val="auto"/>
          <w:lang w:eastAsia="zh-CN"/>
        </w:rPr>
        <w:t>，提升企业数字化集成应用水平，</w:t>
      </w:r>
      <w:r>
        <w:rPr>
          <w:rFonts w:hint="default" w:ascii="Times New Roman" w:hAnsi="Times New Roman" w:cs="Times New Roman"/>
          <w:color w:val="auto"/>
          <w:lang w:val="en-US" w:eastAsia="zh-CN"/>
        </w:rPr>
        <w:t>创建一批智能化应用场景。</w:t>
      </w:r>
      <w:r>
        <w:rPr>
          <w:rFonts w:hint="default" w:ascii="Times New Roman" w:hAnsi="Times New Roman" w:cs="Times New Roman"/>
          <w:color w:val="auto"/>
        </w:rPr>
        <w:t>探索“标杆示范</w:t>
      </w:r>
      <w:r>
        <w:rPr>
          <w:rFonts w:hint="default" w:ascii="Times New Roman" w:hAnsi="Times New Roman" w:cs="Times New Roman"/>
          <w:color w:val="auto"/>
          <w:lang w:val="en-US" w:eastAsia="zh-CN"/>
        </w:rPr>
        <w:t>-</w:t>
      </w:r>
      <w:r>
        <w:rPr>
          <w:rFonts w:hint="default" w:ascii="Times New Roman" w:hAnsi="Times New Roman" w:cs="Times New Roman"/>
          <w:color w:val="auto"/>
        </w:rPr>
        <w:t>重点产业链</w:t>
      </w:r>
      <w:r>
        <w:rPr>
          <w:rFonts w:hint="default" w:ascii="Times New Roman" w:hAnsi="Times New Roman" w:cs="Times New Roman"/>
          <w:color w:val="auto"/>
          <w:lang w:val="en-US" w:eastAsia="zh-CN"/>
        </w:rPr>
        <w:t>-</w:t>
      </w:r>
      <w:r>
        <w:rPr>
          <w:rFonts w:hint="default" w:ascii="Times New Roman" w:hAnsi="Times New Roman" w:cs="Times New Roman"/>
          <w:color w:val="auto"/>
        </w:rPr>
        <w:t>工业园区”点线面应用推广路径</w:t>
      </w:r>
      <w:r>
        <w:rPr>
          <w:rFonts w:hint="default" w:ascii="Times New Roman" w:hAnsi="Times New Roman" w:cs="Times New Roman"/>
          <w:color w:val="auto"/>
          <w:lang w:eastAsia="zh-CN"/>
        </w:rPr>
        <w:t>，加速人工智能、大数据等新技术在智能制造中的深度应用。</w:t>
      </w:r>
      <w:r>
        <w:rPr>
          <w:rFonts w:hint="default" w:ascii="Times New Roman" w:hAnsi="Times New Roman" w:cs="Times New Roman"/>
          <w:color w:val="auto"/>
          <w:lang w:val="en-US" w:eastAsia="zh-CN"/>
        </w:rPr>
        <w:t>强化智能化服务能力建设，持续加大工业互联网平台梯次培育力度，推动骨干企业建设行业型平台、工业园区建设区域型平台、重点企业打造企业级平台，为中小微企业数字化转型提供有力支撑。</w:t>
      </w:r>
      <w:r>
        <w:rPr>
          <w:rFonts w:hint="default" w:ascii="Times New Roman" w:hAnsi="Times New Roman" w:cs="Times New Roman"/>
          <w:color w:val="auto"/>
        </w:rPr>
        <w:t>鼓励服务商开发一批“小、快、轻、准”的软件和解决方案，打造数字化转型品牌</w:t>
      </w:r>
      <w:r>
        <w:rPr>
          <w:rFonts w:hint="default" w:ascii="Times New Roman" w:hAnsi="Times New Roman" w:cs="Times New Roman"/>
          <w:color w:val="auto"/>
          <w:lang w:eastAsia="zh-CN"/>
        </w:rPr>
        <w:t>，</w:t>
      </w:r>
      <w:r>
        <w:rPr>
          <w:rFonts w:hint="default" w:ascii="Times New Roman" w:hAnsi="Times New Roman" w:cs="Times New Roman"/>
          <w:color w:val="auto"/>
        </w:rPr>
        <w:t>培育一批特色产业数字化改造样板企业。</w:t>
      </w:r>
      <w:r>
        <w:rPr>
          <w:rFonts w:hint="default" w:ascii="Times New Roman" w:hAnsi="Times New Roman" w:cs="Times New Roman"/>
          <w:color w:val="auto"/>
          <w:lang w:val="en-US" w:eastAsia="zh-CN"/>
        </w:rPr>
        <w:t>构建智能工厂培育体系，按照基础级、先进级、卓越级、领航级，分层级梯度培育建设智能工厂，</w:t>
      </w:r>
      <w:r>
        <w:rPr>
          <w:rFonts w:hint="default" w:ascii="Times New Roman" w:hAnsi="Times New Roman" w:cs="Times New Roman"/>
          <w:color w:val="auto"/>
          <w:highlight w:val="none"/>
          <w:lang w:val="en-US" w:eastAsia="zh-CN"/>
        </w:rPr>
        <w:t>力争在“十五五”期间建成基础级智能工厂</w:t>
      </w:r>
      <w:r>
        <w:rPr>
          <w:rFonts w:hint="eastAsia" w:cs="Times New Roman"/>
          <w:color w:val="auto"/>
          <w:highlight w:val="none"/>
          <w:lang w:val="en-US" w:eastAsia="zh-CN"/>
        </w:rPr>
        <w:t>X</w:t>
      </w:r>
      <w:r>
        <w:rPr>
          <w:rFonts w:hint="default" w:ascii="Times New Roman" w:hAnsi="Times New Roman" w:cs="Times New Roman"/>
          <w:color w:val="auto"/>
          <w:highlight w:val="none"/>
          <w:lang w:val="en-US" w:eastAsia="zh-CN"/>
        </w:rPr>
        <w:t>家、先进级智能工厂</w:t>
      </w:r>
      <w:r>
        <w:rPr>
          <w:rFonts w:hint="eastAsia" w:cs="Times New Roman"/>
          <w:color w:val="auto"/>
          <w:highlight w:val="none"/>
          <w:lang w:val="en-US" w:eastAsia="zh-CN"/>
        </w:rPr>
        <w:t>X</w:t>
      </w:r>
      <w:r>
        <w:rPr>
          <w:rFonts w:hint="default" w:ascii="Times New Roman" w:hAnsi="Times New Roman" w:cs="Times New Roman"/>
          <w:color w:val="auto"/>
          <w:highlight w:val="none"/>
          <w:lang w:val="en-US" w:eastAsia="zh-CN"/>
        </w:rPr>
        <w:t>家、卓越级智能工厂</w:t>
      </w:r>
      <w:r>
        <w:rPr>
          <w:rFonts w:hint="eastAsia" w:cs="Times New Roman"/>
          <w:color w:val="auto"/>
          <w:highlight w:val="none"/>
          <w:lang w:val="en-US" w:eastAsia="zh-CN"/>
        </w:rPr>
        <w:t>X</w:t>
      </w:r>
      <w:r>
        <w:rPr>
          <w:rFonts w:hint="default" w:ascii="Times New Roman" w:hAnsi="Times New Roman" w:cs="Times New Roman"/>
          <w:color w:val="auto"/>
          <w:highlight w:val="none"/>
          <w:lang w:val="en-US" w:eastAsia="zh-CN"/>
        </w:rPr>
        <w:t>家。</w:t>
      </w:r>
      <w:r>
        <w:rPr>
          <w:rFonts w:hint="default" w:ascii="Times New Roman" w:hAnsi="Times New Roman" w:cs="Times New Roman"/>
          <w:color w:val="auto"/>
          <w:highlight w:val="none"/>
        </w:rPr>
        <w:t>培育“5G+智能制造”应用场景</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力争在“十五五”期间建成5G工厂</w:t>
      </w:r>
      <w:r>
        <w:rPr>
          <w:rFonts w:hint="eastAsia" w:cs="Times New Roman"/>
          <w:color w:val="auto"/>
          <w:highlight w:val="none"/>
          <w:lang w:val="en-US" w:eastAsia="zh-CN"/>
        </w:rPr>
        <w:t>X</w:t>
      </w:r>
      <w:r>
        <w:rPr>
          <w:rFonts w:hint="default" w:ascii="Times New Roman" w:hAnsi="Times New Roman" w:cs="Times New Roman"/>
          <w:color w:val="auto"/>
          <w:highlight w:val="none"/>
          <w:lang w:val="en-US" w:eastAsia="zh-CN"/>
        </w:rPr>
        <w:t>家。</w:t>
      </w:r>
    </w:p>
    <w:p w14:paraId="78A76733">
      <w:pPr>
        <w:pageBreakBefore w:val="0"/>
        <w:kinsoku/>
        <w:wordWrap/>
        <w:bidi w:val="0"/>
        <w:spacing w:before="0" w:beforeAutospacing="0" w:after="0" w:line="560" w:lineRule="exact"/>
        <w:ind w:firstLine="643" w:firstLineChars="20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lang w:val="en-US" w:eastAsia="zh-CN"/>
        </w:rPr>
        <w:t>着力推动绿色化改造提升。</w:t>
      </w:r>
      <w:r>
        <w:rPr>
          <w:rFonts w:hint="default" w:ascii="Times New Roman" w:hAnsi="Times New Roman" w:cs="Times New Roman"/>
          <w:b w:val="0"/>
          <w:bCs w:val="0"/>
          <w:color w:val="auto"/>
          <w:lang w:val="en-US" w:eastAsia="zh-CN"/>
        </w:rPr>
        <w:t>重点推动传统产业绿色低碳改造升级，加快新技术、新工艺、新材料、新装备应用，依法依规淘汰落后产能。</w:t>
      </w:r>
      <w:r>
        <w:rPr>
          <w:rFonts w:hint="default" w:ascii="Times New Roman" w:hAnsi="Times New Roman" w:cs="Times New Roman"/>
          <w:color w:val="auto"/>
        </w:rPr>
        <w:t>深入实施工业领域碳达峰行动，鼓励企业开展节能降碳示范改造，</w:t>
      </w:r>
      <w:r>
        <w:rPr>
          <w:rFonts w:hint="default" w:ascii="Times New Roman" w:hAnsi="Times New Roman" w:eastAsia="仿宋_GB2312" w:cs="Times New Roman"/>
          <w:color w:val="auto"/>
          <w:sz w:val="32"/>
          <w:szCs w:val="22"/>
        </w:rPr>
        <w:t>推动重点用能设备能效升级，提高在役高效节能设备比重。实施绿色工厂提质扩面计划，聚焦重点行业树立一批绿色制造标杆</w:t>
      </w:r>
      <w:r>
        <w:rPr>
          <w:rFonts w:hint="default" w:ascii="Times New Roman" w:hAnsi="Times New Roman" w:cs="Times New Roman"/>
          <w:color w:val="auto"/>
        </w:rPr>
        <w:t>，推进节能环保新产品、新技术、新装备、新材料应用落地。</w:t>
      </w:r>
      <w:r>
        <w:rPr>
          <w:rFonts w:hint="default" w:ascii="Times New Roman" w:hAnsi="Times New Roman" w:cs="Times New Roman"/>
          <w:color w:val="auto"/>
          <w:lang w:val="en-US" w:eastAsia="zh-CN"/>
        </w:rPr>
        <w:t>大力推进</w:t>
      </w:r>
      <w:r>
        <w:rPr>
          <w:rFonts w:hint="default" w:ascii="Times New Roman" w:hAnsi="Times New Roman" w:cs="Times New Roman"/>
          <w:color w:val="auto"/>
        </w:rPr>
        <w:t>煤炭清洁高效利用</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促进</w:t>
      </w:r>
      <w:r>
        <w:rPr>
          <w:rFonts w:hint="default" w:ascii="Times New Roman" w:hAnsi="Times New Roman" w:cs="Times New Roman"/>
          <w:color w:val="auto"/>
          <w:lang w:eastAsia="zh-CN"/>
        </w:rPr>
        <w:t>在煤炭</w:t>
      </w:r>
      <w:r>
        <w:rPr>
          <w:rFonts w:hint="default" w:ascii="Times New Roman" w:hAnsi="Times New Roman" w:cs="Times New Roman"/>
          <w:color w:val="auto"/>
          <w:lang w:val="en-US" w:eastAsia="zh-CN"/>
        </w:rPr>
        <w:t>开采</w:t>
      </w:r>
      <w:r>
        <w:rPr>
          <w:rFonts w:hint="default" w:ascii="Times New Roman" w:hAnsi="Times New Roman" w:cs="Times New Roman"/>
          <w:color w:val="auto"/>
          <w:lang w:eastAsia="zh-CN"/>
        </w:rPr>
        <w:t>、生产、储运、使用全产业链各环节，综合运用先进技术和管理等手段，控制和减少污染物及碳排放，</w:t>
      </w:r>
      <w:r>
        <w:rPr>
          <w:rFonts w:hint="default" w:ascii="Times New Roman" w:hAnsi="Times New Roman" w:cs="Times New Roman"/>
          <w:color w:val="auto"/>
          <w:lang w:val="en-US" w:eastAsia="zh-CN"/>
        </w:rPr>
        <w:t>提高清洁生产水平。推动铝产业以再生铝为核心，构建循环经济产业链，实现绿色化发展。推动农产品加工业，节约集约循环利用各类资源，引导建立低碳、低耗、循环、高效的绿色加工体系，大力推进“资源-加工-产品-资源”的循环发展模式</w:t>
      </w:r>
      <w:r>
        <w:rPr>
          <w:rFonts w:hint="default" w:ascii="Times New Roman" w:hAnsi="Times New Roman" w:cs="Times New Roman"/>
          <w:color w:val="auto"/>
          <w:highlight w:val="none"/>
          <w:lang w:val="en-US" w:eastAsia="zh-CN"/>
        </w:rPr>
        <w:t>。力争在“十五五”期间培育国家绿色工厂</w:t>
      </w:r>
      <w:r>
        <w:rPr>
          <w:rFonts w:hint="eastAsia" w:cs="Times New Roman"/>
          <w:color w:val="auto"/>
          <w:highlight w:val="none"/>
          <w:lang w:val="en-US" w:eastAsia="zh-CN"/>
        </w:rPr>
        <w:t>X</w:t>
      </w:r>
      <w:r>
        <w:rPr>
          <w:rFonts w:hint="default" w:ascii="Times New Roman" w:hAnsi="Times New Roman" w:cs="Times New Roman"/>
          <w:color w:val="auto"/>
          <w:highlight w:val="none"/>
          <w:lang w:val="en-US" w:eastAsia="zh-CN"/>
        </w:rPr>
        <w:t>家、绿色供应链管理企业</w:t>
      </w:r>
      <w:r>
        <w:rPr>
          <w:rFonts w:hint="eastAsia" w:cs="Times New Roman"/>
          <w:color w:val="auto"/>
          <w:highlight w:val="none"/>
          <w:lang w:val="en-US" w:eastAsia="zh-CN"/>
        </w:rPr>
        <w:t>X</w:t>
      </w:r>
      <w:r>
        <w:rPr>
          <w:rFonts w:hint="default" w:ascii="Times New Roman" w:hAnsi="Times New Roman" w:cs="Times New Roman"/>
          <w:color w:val="auto"/>
          <w:highlight w:val="none"/>
          <w:lang w:val="en-US" w:eastAsia="zh-CN"/>
        </w:rPr>
        <w:t>家。</w:t>
      </w:r>
    </w:p>
    <w:p w14:paraId="2A6F9F37">
      <w:pPr>
        <w:pageBreakBefore w:val="0"/>
        <w:kinsoku/>
        <w:wordWrap/>
        <w:bidi w:val="0"/>
        <w:spacing w:before="0" w:beforeAutospacing="0" w:after="0" w:line="560" w:lineRule="exact"/>
        <w:ind w:firstLine="643"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深入实施“人工智能+”行动。</w:t>
      </w:r>
      <w:r>
        <w:rPr>
          <w:rFonts w:hint="default" w:ascii="Times New Roman" w:hAnsi="Times New Roman" w:cs="Times New Roman"/>
          <w:b w:val="0"/>
          <w:bCs w:val="0"/>
          <w:color w:val="auto"/>
          <w:lang w:val="en-US" w:eastAsia="zh-CN"/>
        </w:rPr>
        <w:t>用好人工智能这个重要变量，以人工智能全方位赋能千行百业。制定县域人工智能产业发展规划，紧跟人工智能链式突破和产业渗透趋势，因地制宜明确濉溪发展重点和路径。培育建设人工智能产业园，打造人工智能产业集群。加大招商引资力度，重点引育多业态人工智能企业，培育本地人工智能企业，壮大人工智能企业群体。推动人工智能场景应用，推动人工智能在工业领域的设计、中试、生产、服务、运营等环节落地应用，探索一批“人工智能+工业”应用场景。推动人工智能在现代服务业领域的应用，加快服务业从数字赋能的互联网服务向智能驱动的新型服务方式演进，创新服务业发展新模式。加快农业数智化转型升级，加快人工智能赋能育种、种植、养殖等农业领域，提高农业生产和加工工具的智能感知、决策、控制、作业等能力。推动人工智能在科技、消费、民生、社会治理等领域应用。</w:t>
      </w:r>
    </w:p>
    <w:p w14:paraId="70660F9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kern w:val="0"/>
          <w:sz w:val="31"/>
          <w:szCs w:val="31"/>
          <w:lang w:val="en-US" w:eastAsia="zh-CN" w:bidi="ar"/>
        </w:rPr>
      </w:pPr>
      <w:r>
        <w:rPr>
          <w:rFonts w:hint="default" w:ascii="Times New Roman" w:hAnsi="Times New Roman" w:eastAsia="仿宋_GB2312" w:cs="Times New Roman"/>
          <w:b/>
          <w:bCs/>
          <w:color w:val="auto"/>
          <w:sz w:val="32"/>
          <w:szCs w:val="32"/>
          <w:lang w:val="en-US" w:eastAsia="zh-CN"/>
        </w:rPr>
        <w:t>着力开展产业质量提升行动。</w:t>
      </w:r>
      <w:r>
        <w:rPr>
          <w:rFonts w:hint="default" w:ascii="Times New Roman" w:hAnsi="Times New Roman" w:cs="Times New Roman"/>
          <w:b w:val="0"/>
          <w:bCs w:val="0"/>
          <w:color w:val="auto"/>
          <w:sz w:val="32"/>
          <w:szCs w:val="32"/>
          <w:lang w:val="en-US" w:eastAsia="zh-CN"/>
        </w:rPr>
        <w:t>围绕扎实推进质量强县建设，</w:t>
      </w:r>
      <w:r>
        <w:rPr>
          <w:rFonts w:hint="default" w:ascii="Times New Roman" w:hAnsi="Times New Roman" w:eastAsia="仿宋_GB2312" w:cs="Times New Roman"/>
          <w:color w:val="auto"/>
          <w:sz w:val="32"/>
          <w:szCs w:val="32"/>
          <w:lang w:val="en-US" w:eastAsia="zh-CN"/>
        </w:rPr>
        <w:t>深入实施质量提升行动，</w:t>
      </w:r>
      <w:r>
        <w:rPr>
          <w:rFonts w:hint="default" w:ascii="Times New Roman" w:hAnsi="Times New Roman" w:cs="Times New Roman"/>
          <w:color w:val="auto"/>
          <w:sz w:val="32"/>
          <w:szCs w:val="32"/>
          <w:lang w:val="en-US" w:eastAsia="zh-CN"/>
        </w:rPr>
        <w:t>全面加强质量管理，</w:t>
      </w:r>
      <w:r>
        <w:rPr>
          <w:rFonts w:hint="default" w:ascii="Times New Roman" w:hAnsi="Times New Roman" w:eastAsia="仿宋_GB2312" w:cs="Times New Roman"/>
          <w:color w:val="auto"/>
          <w:sz w:val="32"/>
          <w:szCs w:val="32"/>
        </w:rPr>
        <w:t>争创</w:t>
      </w:r>
      <w:r>
        <w:rPr>
          <w:rFonts w:hint="default" w:ascii="Times New Roman" w:hAnsi="Times New Roman" w:eastAsia="仿宋_GB2312" w:cs="Times New Roman"/>
          <w:color w:val="auto"/>
          <w:sz w:val="32"/>
          <w:szCs w:val="32"/>
          <w:lang w:val="en-US" w:eastAsia="zh-CN"/>
        </w:rPr>
        <w:t>各级政府</w:t>
      </w:r>
      <w:r>
        <w:rPr>
          <w:rFonts w:hint="default" w:ascii="Times New Roman" w:hAnsi="Times New Roman" w:eastAsia="仿宋_GB2312" w:cs="Times New Roman"/>
          <w:color w:val="auto"/>
          <w:sz w:val="32"/>
          <w:szCs w:val="32"/>
        </w:rPr>
        <w:t>质量奖</w:t>
      </w:r>
      <w:r>
        <w:rPr>
          <w:rFonts w:hint="default" w:ascii="Times New Roman" w:hAnsi="Times New Roman" w:cs="Times New Roman"/>
          <w:color w:val="auto"/>
          <w:sz w:val="32"/>
          <w:szCs w:val="32"/>
          <w:lang w:eastAsia="zh-CN"/>
        </w:rPr>
        <w:t>。全链推动产业质量升级，</w:t>
      </w:r>
      <w:r>
        <w:rPr>
          <w:rFonts w:ascii="Times New Roman" w:hAnsi="Times New Roman" w:eastAsia="仿宋_GB2312" w:cs="Times New Roman"/>
          <w:color w:val="auto"/>
          <w:kern w:val="0"/>
          <w:sz w:val="31"/>
          <w:szCs w:val="31"/>
          <w:lang w:val="en-US" w:eastAsia="zh-CN" w:bidi="ar"/>
        </w:rPr>
        <w:t>加</w:t>
      </w:r>
      <w:r>
        <w:rPr>
          <w:rFonts w:hint="default" w:ascii="Times New Roman" w:hAnsi="Times New Roman" w:eastAsia="仿宋_GB2312" w:cs="Times New Roman"/>
          <w:color w:val="auto"/>
          <w:kern w:val="0"/>
          <w:sz w:val="31"/>
          <w:szCs w:val="31"/>
          <w:lang w:val="en-US" w:eastAsia="zh-CN" w:bidi="ar"/>
        </w:rPr>
        <w:t>强</w:t>
      </w:r>
      <w:r>
        <w:rPr>
          <w:rFonts w:ascii="Times New Roman" w:hAnsi="Times New Roman" w:eastAsia="仿宋_GB2312" w:cs="Times New Roman"/>
          <w:color w:val="auto"/>
          <w:kern w:val="0"/>
          <w:sz w:val="31"/>
          <w:szCs w:val="31"/>
          <w:lang w:val="en-US" w:eastAsia="zh-CN" w:bidi="ar"/>
        </w:rPr>
        <w:t>新能源汽车零部件、高端装备制</w:t>
      </w:r>
      <w:r>
        <w:rPr>
          <w:rFonts w:hint="default" w:ascii="Times New Roman" w:hAnsi="Times New Roman" w:eastAsia="仿宋_GB2312" w:cs="Times New Roman"/>
          <w:color w:val="auto"/>
          <w:kern w:val="0"/>
          <w:sz w:val="31"/>
          <w:szCs w:val="31"/>
          <w:lang w:val="en-US" w:eastAsia="zh-CN" w:bidi="ar"/>
        </w:rPr>
        <w:t>造、生物医药、新材料</w:t>
      </w:r>
      <w:r>
        <w:rPr>
          <w:rFonts w:hint="default" w:ascii="Times New Roman" w:hAnsi="Times New Roman" w:cs="Times New Roman"/>
          <w:color w:val="auto"/>
          <w:kern w:val="0"/>
          <w:sz w:val="31"/>
          <w:szCs w:val="31"/>
          <w:lang w:val="en-US" w:eastAsia="zh-CN" w:bidi="ar"/>
        </w:rPr>
        <w:t>等</w:t>
      </w:r>
      <w:r>
        <w:rPr>
          <w:rFonts w:hint="default" w:ascii="Times New Roman" w:hAnsi="Times New Roman" w:eastAsia="仿宋_GB2312" w:cs="Times New Roman"/>
          <w:color w:val="auto"/>
          <w:kern w:val="0"/>
          <w:sz w:val="31"/>
          <w:szCs w:val="31"/>
          <w:lang w:val="en-US" w:eastAsia="zh-CN" w:bidi="ar"/>
        </w:rPr>
        <w:t>产业链全面质量管理，推动煤炭、电力、化工、纺织服装等传统产业质量升级</w:t>
      </w:r>
      <w:r>
        <w:rPr>
          <w:rFonts w:hint="default" w:ascii="Times New Roman" w:hAnsi="Times New Roman" w:cs="Times New Roman"/>
          <w:color w:val="auto"/>
          <w:kern w:val="0"/>
          <w:sz w:val="31"/>
          <w:szCs w:val="31"/>
          <w:lang w:val="en-US" w:eastAsia="zh-CN" w:bidi="ar"/>
        </w:rPr>
        <w:t>。</w:t>
      </w:r>
      <w:r>
        <w:rPr>
          <w:rFonts w:hint="default" w:ascii="Times New Roman" w:hAnsi="Times New Roman" w:eastAsia="仿宋_GB2312" w:cs="Times New Roman"/>
          <w:color w:val="auto"/>
          <w:sz w:val="32"/>
          <w:szCs w:val="32"/>
        </w:rPr>
        <w:t>围绕重点产业、重点产品，开展质量对标提升活动，推动企业标准升级</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加快产业基础、关键技术和重要产品工程化攻关，鼓励企业增强品牌创建能力</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深入挖掘濉溪老字号潜在资源，加大老字号品牌文化宣传力度，推动“中华老字号”“安徽老字号”传承创新发展。</w:t>
      </w:r>
      <w:r>
        <w:rPr>
          <w:rFonts w:hint="default" w:ascii="Times New Roman" w:hAnsi="Times New Roman" w:eastAsia="仿宋_GB2312" w:cs="Times New Roman"/>
          <w:color w:val="auto"/>
          <w:sz w:val="32"/>
          <w:szCs w:val="32"/>
        </w:rPr>
        <w:t>完善质量安全监管、质量技术帮扶和质量品牌培育衔接联动机制，</w:t>
      </w:r>
      <w:r>
        <w:rPr>
          <w:rFonts w:hint="default" w:ascii="Times New Roman" w:hAnsi="Times New Roman" w:cs="Times New Roman"/>
          <w:color w:val="auto"/>
          <w:sz w:val="32"/>
          <w:szCs w:val="32"/>
          <w:lang w:val="en-US" w:eastAsia="zh-CN"/>
        </w:rPr>
        <w:t>为企业提供</w:t>
      </w:r>
      <w:r>
        <w:rPr>
          <w:rFonts w:hint="default" w:ascii="Times New Roman" w:hAnsi="Times New Roman" w:eastAsia="仿宋_GB2312" w:cs="Times New Roman"/>
          <w:color w:val="auto"/>
          <w:sz w:val="32"/>
          <w:szCs w:val="32"/>
        </w:rPr>
        <w:t>质量、计量、标准化、认证认可、检验检测、知识产权、特种设备安全、质量品牌等</w:t>
      </w:r>
      <w:r>
        <w:rPr>
          <w:rFonts w:hint="default" w:ascii="Times New Roman" w:hAnsi="Times New Roman" w:cs="Times New Roman"/>
          <w:color w:val="auto"/>
          <w:sz w:val="32"/>
          <w:szCs w:val="32"/>
          <w:lang w:val="en-US" w:eastAsia="zh-CN"/>
        </w:rPr>
        <w:t>服务</w:t>
      </w:r>
      <w:r>
        <w:rPr>
          <w:rFonts w:hint="default" w:ascii="Times New Roman" w:hAnsi="Times New Roman" w:cs="Times New Roman"/>
          <w:color w:val="auto"/>
          <w:sz w:val="32"/>
          <w:szCs w:val="32"/>
          <w:lang w:eastAsia="zh-CN"/>
        </w:rPr>
        <w:t>，全面提升产品、工程、服务质量水平</w:t>
      </w:r>
      <w:r>
        <w:rPr>
          <w:rFonts w:hint="default" w:ascii="Times New Roman" w:hAnsi="Times New Roman" w:eastAsia="仿宋_GB2312" w:cs="Times New Roman"/>
          <w:color w:val="auto"/>
          <w:kern w:val="0"/>
          <w:sz w:val="31"/>
          <w:szCs w:val="31"/>
          <w:lang w:val="en-US" w:eastAsia="zh-CN" w:bidi="ar"/>
        </w:rPr>
        <w:t>，构建高水平质量基础设施</w:t>
      </w:r>
      <w:r>
        <w:rPr>
          <w:rFonts w:hint="default" w:ascii="Times New Roman" w:hAnsi="Times New Roman" w:cs="Times New Roman"/>
          <w:color w:val="auto"/>
          <w:kern w:val="0"/>
          <w:sz w:val="31"/>
          <w:szCs w:val="31"/>
          <w:lang w:val="en-US" w:eastAsia="zh-CN" w:bidi="ar"/>
        </w:rPr>
        <w:t>。</w:t>
      </w:r>
      <w:r>
        <w:rPr>
          <w:rFonts w:hint="default" w:ascii="Times New Roman" w:hAnsi="Times New Roman" w:eastAsia="仿宋_GB2312" w:cs="Times New Roman"/>
          <w:color w:val="auto"/>
          <w:sz w:val="32"/>
          <w:szCs w:val="32"/>
          <w:lang w:val="en-US" w:eastAsia="zh-CN"/>
        </w:rPr>
        <w:t>力争2027年底圆满完成国家级质量强县验收工作。</w:t>
      </w:r>
    </w:p>
    <w:p w14:paraId="45B2B28E">
      <w:pPr>
        <w:pStyle w:val="6"/>
        <w:bidi w:val="0"/>
        <w:rPr>
          <w:rFonts w:hint="default" w:ascii="Times New Roman" w:hAnsi="Times New Roman" w:cs="Times New Roman"/>
          <w:color w:val="auto"/>
          <w:lang w:val="en-US" w:eastAsia="zh-CN"/>
        </w:rPr>
      </w:pPr>
      <w:bookmarkStart w:id="111" w:name="_Toc15639"/>
      <w:bookmarkStart w:id="112" w:name="_Toc20378"/>
      <w:bookmarkStart w:id="113" w:name="_Toc31385"/>
      <w:bookmarkStart w:id="114" w:name="_Toc32133"/>
      <w:bookmarkStart w:id="115" w:name="_Toc12451"/>
      <w:bookmarkStart w:id="116" w:name="_Toc5140"/>
      <w:bookmarkStart w:id="117" w:name="_Toc6346"/>
      <w:bookmarkStart w:id="118" w:name="_Toc12546"/>
      <w:bookmarkStart w:id="119" w:name="_Toc2021"/>
      <w:bookmarkStart w:id="120" w:name="_Toc10571"/>
      <w:r>
        <w:rPr>
          <w:rFonts w:hint="default" w:ascii="Times New Roman" w:hAnsi="Times New Roman" w:cs="Times New Roman"/>
          <w:color w:val="auto"/>
          <w:lang w:val="en-US" w:eastAsia="zh-CN"/>
        </w:rPr>
        <w:t>第二节 做大做强主导产业</w:t>
      </w:r>
      <w:bookmarkEnd w:id="111"/>
      <w:bookmarkEnd w:id="112"/>
      <w:bookmarkEnd w:id="113"/>
      <w:bookmarkEnd w:id="114"/>
      <w:bookmarkEnd w:id="115"/>
      <w:bookmarkEnd w:id="116"/>
      <w:bookmarkEnd w:id="117"/>
      <w:bookmarkEnd w:id="118"/>
      <w:bookmarkEnd w:id="119"/>
      <w:bookmarkEnd w:id="120"/>
    </w:p>
    <w:p w14:paraId="45ABEFBE">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依托本地资源禀赋和产业基础，聚焦金属新材料、装备制造、化工、医疗健康、绿色食品五大主导产业，</w:t>
      </w:r>
      <w:r>
        <w:rPr>
          <w:rFonts w:hint="default" w:ascii="Times New Roman" w:hAnsi="Times New Roman" w:cs="Times New Roman"/>
          <w:color w:val="auto"/>
          <w:shd w:val="clear" w:color="auto" w:fill="FFFFFF"/>
        </w:rPr>
        <w:t>锁定缺失环节和高附加值领域</w:t>
      </w:r>
      <w:r>
        <w:rPr>
          <w:rFonts w:hint="default" w:ascii="Times New Roman" w:hAnsi="Times New Roman" w:cs="Times New Roman"/>
          <w:color w:val="auto"/>
          <w:shd w:val="clear" w:color="auto" w:fill="FFFFFF"/>
          <w:lang w:eastAsia="zh-CN"/>
        </w:rPr>
        <w:t>，</w:t>
      </w:r>
      <w:r>
        <w:rPr>
          <w:rFonts w:hint="default" w:ascii="Times New Roman" w:hAnsi="Times New Roman" w:cs="Times New Roman"/>
          <w:color w:val="auto"/>
          <w:lang w:val="en-US" w:eastAsia="zh-CN"/>
        </w:rPr>
        <w:t>持续推进延链补链强链，着力打造县域新兴支柱产业</w:t>
      </w:r>
      <w:r>
        <w:rPr>
          <w:rFonts w:hint="default" w:ascii="Times New Roman" w:hAnsi="Times New Roman" w:cs="Times New Roman"/>
          <w:color w:val="auto"/>
          <w:highlight w:val="none"/>
          <w:lang w:val="en-US" w:eastAsia="zh-CN"/>
        </w:rPr>
        <w:t>。“十五五”期间，力争五大主导产业增加值年均增长</w:t>
      </w:r>
      <w:r>
        <w:rPr>
          <w:rFonts w:hint="eastAsia" w:cs="Times New Roman"/>
          <w:color w:val="auto"/>
          <w:highlight w:val="none"/>
          <w:lang w:val="en-US" w:eastAsia="zh-CN"/>
        </w:rPr>
        <w:t>X</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lang w:val="en-US" w:eastAsia="zh-CN"/>
        </w:rPr>
        <w:t>加快形成在省内、苏皖鲁豫省际交界地区具有影响力的产业集群。</w:t>
      </w:r>
    </w:p>
    <w:p w14:paraId="2FAA31EF">
      <w:pPr>
        <w:rPr>
          <w:rFonts w:hint="default" w:ascii="Times New Roman" w:hAnsi="Times New Roman" w:eastAsia="仿宋_GB2312" w:cs="Times New Roman"/>
          <w:b w:val="0"/>
          <w:bCs w:val="0"/>
          <w:color w:val="auto"/>
          <w:sz w:val="32"/>
          <w:szCs w:val="32"/>
          <w:highlight w:val="none"/>
          <w:shd w:val="clear"/>
          <w:lang w:val="en-US" w:eastAsia="zh-CN"/>
        </w:rPr>
      </w:pPr>
      <w:r>
        <w:rPr>
          <w:rStyle w:val="25"/>
          <w:rFonts w:hint="default" w:ascii="Times New Roman" w:hAnsi="Times New Roman" w:eastAsia="仿宋_GB2312" w:cs="Times New Roman"/>
          <w:b/>
          <w:bCs/>
          <w:color w:val="auto"/>
          <w:lang w:val="en-US" w:eastAsia="zh-CN"/>
        </w:rPr>
        <w:t>金属新材料。</w:t>
      </w:r>
      <w:r>
        <w:rPr>
          <w:rStyle w:val="25"/>
          <w:rFonts w:hint="default" w:ascii="Times New Roman" w:hAnsi="Times New Roman" w:cs="Times New Roman"/>
          <w:b w:val="0"/>
          <w:bCs w:val="0"/>
          <w:color w:val="auto"/>
          <w:lang w:val="en-US" w:eastAsia="zh-CN"/>
        </w:rPr>
        <w:t>不断推动铝基高端金属材料高端化发展</w:t>
      </w:r>
      <w:r>
        <w:rPr>
          <w:rFonts w:hint="default" w:ascii="Times New Roman" w:hAnsi="Times New Roman" w:cs="Times New Roman"/>
          <w:color w:val="auto"/>
          <w:lang w:val="en-US" w:eastAsia="zh-CN"/>
        </w:rPr>
        <w:t>，强化与装备制造业联动发展，持续壮大“再生铝（铝锭）-高端铝基材料-终端应用”全产业链。持续巩固铝基新材料主导产业地位，延伸发展新型复合材料、铜基新材料产业。全力推动铝及铝加工产业高质量发展，重点发展高端铝型材、高端铝箔、汽车轻量化铝合金等铝精深加工产业，加快推进</w:t>
      </w:r>
      <w:r>
        <w:rPr>
          <w:rFonts w:hint="default" w:ascii="Times New Roman" w:hAnsi="Times New Roman" w:eastAsia="仿宋_GB2312" w:cs="Times New Roman"/>
          <w:b w:val="0"/>
          <w:bCs/>
          <w:color w:val="auto"/>
          <w:kern w:val="2"/>
          <w:sz w:val="32"/>
          <w:szCs w:val="32"/>
          <w:highlight w:val="none"/>
          <w:lang w:val="en-US" w:eastAsia="zh-CN" w:bidi="ar-SA"/>
        </w:rPr>
        <w:t>新能源车身、</w:t>
      </w:r>
      <w:r>
        <w:rPr>
          <w:rFonts w:hint="default" w:ascii="Times New Roman" w:hAnsi="Times New Roman" w:cs="Times New Roman"/>
          <w:color w:val="auto"/>
          <w:lang w:val="en-US" w:eastAsia="zh-CN"/>
        </w:rPr>
        <w:t>新能源汽车零部件、电池箔、铝基覆铜板、</w:t>
      </w:r>
      <w:r>
        <w:rPr>
          <w:rFonts w:hint="default" w:ascii="Times New Roman" w:hAnsi="Times New Roman" w:cs="Times New Roman"/>
          <w:b w:val="0"/>
          <w:bCs/>
          <w:color w:val="auto"/>
          <w:kern w:val="2"/>
          <w:sz w:val="32"/>
          <w:szCs w:val="32"/>
          <w:highlight w:val="none"/>
          <w:lang w:val="en-US" w:eastAsia="zh-CN" w:bidi="ar-SA"/>
        </w:rPr>
        <w:t>高端电子电路、</w:t>
      </w:r>
      <w:r>
        <w:rPr>
          <w:rFonts w:hint="default" w:ascii="Times New Roman" w:hAnsi="Times New Roman" w:cs="Times New Roman"/>
          <w:b w:val="0"/>
          <w:bCs/>
          <w:color w:val="auto"/>
          <w:kern w:val="2"/>
          <w:szCs w:val="32"/>
          <w:highlight w:val="none"/>
          <w:lang w:val="en-US" w:eastAsia="zh-CN"/>
        </w:rPr>
        <w:t>新能源汽车充电桩壳体</w:t>
      </w:r>
      <w:r>
        <w:rPr>
          <w:rFonts w:hint="default" w:ascii="Times New Roman" w:hAnsi="Times New Roman" w:cs="Times New Roman"/>
          <w:color w:val="auto"/>
          <w:lang w:val="en-US" w:eastAsia="zh-CN"/>
        </w:rPr>
        <w:t>等金属新材料终端产品应用，积极推广铝食品药品包装材料、新能源铝合金箱体、铝家具、电机、正负极材料等产品应用，延伸铝基产业链条，推动特色产业向高附加值、高端化延伸，提升产品附加值。</w:t>
      </w:r>
      <w:r>
        <w:rPr>
          <w:rFonts w:hint="default" w:ascii="Times New Roman" w:hAnsi="Times New Roman" w:cs="Times New Roman"/>
          <w:b w:val="0"/>
          <w:bCs/>
          <w:color w:val="auto"/>
          <w:kern w:val="2"/>
          <w:szCs w:val="32"/>
          <w:highlight w:val="none"/>
          <w:lang w:val="en-US" w:eastAsia="zh-CN"/>
        </w:rPr>
        <w:t>培</w:t>
      </w:r>
      <w:r>
        <w:rPr>
          <w:rStyle w:val="25"/>
          <w:rFonts w:hint="default" w:ascii="Times New Roman" w:hAnsi="Times New Roman" w:cs="Times New Roman"/>
          <w:b w:val="0"/>
          <w:bCs w:val="0"/>
          <w:color w:val="auto"/>
          <w:lang w:val="en-US" w:eastAsia="zh-CN"/>
        </w:rPr>
        <w:t>育壮大铝箔、铝基新材料、车辆轻量化用铝型材等细分领域链主企业、龙头企业，深化金属新材料与装备制造产业协同联动，建设区域具有影响力的铝制</w:t>
      </w:r>
      <w:r>
        <w:rPr>
          <w:rFonts w:hint="default" w:ascii="Times New Roman" w:hAnsi="Times New Roman" w:eastAsia="仿宋_GB2312" w:cs="Times New Roman"/>
          <w:b w:val="0"/>
          <w:bCs w:val="0"/>
          <w:color w:val="auto"/>
          <w:sz w:val="32"/>
          <w:szCs w:val="32"/>
          <w:highlight w:val="none"/>
          <w:shd w:val="clear"/>
        </w:rPr>
        <w:t>新能源汽车及零部件产业集群</w:t>
      </w:r>
      <w:r>
        <w:rPr>
          <w:rFonts w:hint="default" w:ascii="Times New Roman" w:hAnsi="Times New Roman" w:cs="Times New Roman"/>
          <w:color w:val="auto"/>
          <w:lang w:val="en-US" w:eastAsia="zh-CN"/>
        </w:rPr>
        <w:t>。</w:t>
      </w:r>
      <w:r>
        <w:rPr>
          <w:rFonts w:hint="default" w:ascii="Times New Roman" w:hAnsi="Times New Roman" w:cs="Times New Roman"/>
          <w:b w:val="0"/>
          <w:bCs w:val="0"/>
          <w:color w:val="auto"/>
          <w:sz w:val="32"/>
          <w:szCs w:val="32"/>
          <w:highlight w:val="none"/>
          <w:shd w:val="clear"/>
          <w:lang w:val="en-US" w:eastAsia="zh-CN"/>
        </w:rPr>
        <w:t>大力</w:t>
      </w:r>
      <w:r>
        <w:rPr>
          <w:rFonts w:hint="default" w:ascii="Times New Roman" w:hAnsi="Times New Roman" w:eastAsia="仿宋_GB2312" w:cs="Times New Roman"/>
          <w:b w:val="0"/>
          <w:bCs w:val="0"/>
          <w:color w:val="auto"/>
          <w:sz w:val="32"/>
          <w:szCs w:val="32"/>
          <w:highlight w:val="none"/>
          <w:shd w:val="clear"/>
        </w:rPr>
        <w:t>推动“静脉产业园”建设，</w:t>
      </w:r>
      <w:r>
        <w:rPr>
          <w:rFonts w:hint="default" w:ascii="Times New Roman" w:hAnsi="Times New Roman" w:cs="Times New Roman"/>
          <w:b w:val="0"/>
          <w:bCs w:val="0"/>
          <w:color w:val="auto"/>
          <w:sz w:val="32"/>
          <w:szCs w:val="32"/>
          <w:highlight w:val="none"/>
          <w:shd w:val="clear"/>
          <w:lang w:val="en-US" w:eastAsia="zh-CN"/>
        </w:rPr>
        <w:t>积极</w:t>
      </w:r>
      <w:r>
        <w:rPr>
          <w:rFonts w:hint="default" w:ascii="Times New Roman" w:hAnsi="Times New Roman" w:eastAsia="仿宋_GB2312" w:cs="Times New Roman"/>
          <w:b w:val="0"/>
          <w:bCs w:val="0"/>
          <w:color w:val="auto"/>
          <w:sz w:val="32"/>
          <w:szCs w:val="32"/>
          <w:highlight w:val="none"/>
          <w:shd w:val="clear"/>
        </w:rPr>
        <w:t>发展可再生能源和可再生资源利用产业</w:t>
      </w:r>
      <w:r>
        <w:rPr>
          <w:rFonts w:hint="default" w:ascii="Times New Roman" w:hAnsi="Times New Roman" w:eastAsia="仿宋_GB2312" w:cs="Times New Roman"/>
          <w:b w:val="0"/>
          <w:bCs w:val="0"/>
          <w:color w:val="auto"/>
          <w:sz w:val="32"/>
          <w:szCs w:val="32"/>
          <w:highlight w:val="none"/>
          <w:shd w:val="clear"/>
          <w:lang w:eastAsia="zh-CN"/>
        </w:rPr>
        <w:t>，</w:t>
      </w:r>
      <w:r>
        <w:rPr>
          <w:rFonts w:hint="default" w:ascii="Times New Roman" w:hAnsi="Times New Roman" w:cs="Times New Roman"/>
          <w:b w:val="0"/>
          <w:bCs w:val="0"/>
          <w:color w:val="auto"/>
          <w:sz w:val="32"/>
          <w:szCs w:val="32"/>
          <w:highlight w:val="none"/>
          <w:shd w:val="clear"/>
          <w:lang w:val="en-US" w:eastAsia="zh-CN"/>
        </w:rPr>
        <w:t>谋划</w:t>
      </w:r>
      <w:r>
        <w:rPr>
          <w:rFonts w:hint="default" w:ascii="Times New Roman" w:hAnsi="Times New Roman" w:eastAsia="仿宋_GB2312" w:cs="Times New Roman"/>
          <w:color w:val="auto"/>
          <w:sz w:val="32"/>
          <w:szCs w:val="32"/>
          <w:highlight w:val="none"/>
          <w:shd w:val="clear"/>
        </w:rPr>
        <w:t>建立废铝废铜回收熔炼体系</w:t>
      </w:r>
      <w:r>
        <w:rPr>
          <w:rFonts w:hint="default" w:ascii="Times New Roman" w:hAnsi="Times New Roman" w:cs="Times New Roman"/>
          <w:color w:val="auto"/>
          <w:sz w:val="32"/>
          <w:szCs w:val="32"/>
          <w:highlight w:val="none"/>
          <w:shd w:val="clear"/>
          <w:lang w:eastAsia="zh-CN"/>
        </w:rPr>
        <w:t>、</w:t>
      </w:r>
      <w:r>
        <w:rPr>
          <w:rFonts w:hint="default" w:ascii="Times New Roman" w:hAnsi="Times New Roman" w:eastAsia="仿宋_GB2312" w:cs="Times New Roman"/>
          <w:b w:val="0"/>
          <w:bCs w:val="0"/>
          <w:color w:val="auto"/>
          <w:sz w:val="32"/>
          <w:szCs w:val="32"/>
          <w:highlight w:val="none"/>
          <w:shd w:val="clear"/>
        </w:rPr>
        <w:t>新能源汽车动力电池回收利用</w:t>
      </w:r>
      <w:r>
        <w:rPr>
          <w:rFonts w:hint="default" w:ascii="Times New Roman" w:hAnsi="Times New Roman" w:cs="Times New Roman"/>
          <w:b w:val="0"/>
          <w:bCs w:val="0"/>
          <w:color w:val="auto"/>
          <w:sz w:val="32"/>
          <w:szCs w:val="32"/>
          <w:highlight w:val="none"/>
          <w:shd w:val="clear"/>
          <w:lang w:val="en-US" w:eastAsia="zh-CN"/>
        </w:rPr>
        <w:t>体系、水泵整机制造</w:t>
      </w:r>
      <w:r>
        <w:rPr>
          <w:rFonts w:hint="default" w:ascii="Times New Roman" w:hAnsi="Times New Roman" w:eastAsia="仿宋_GB2312" w:cs="Times New Roman"/>
          <w:b w:val="0"/>
          <w:bCs w:val="0"/>
          <w:color w:val="auto"/>
          <w:sz w:val="32"/>
          <w:szCs w:val="32"/>
          <w:highlight w:val="none"/>
          <w:shd w:val="clear"/>
          <w:lang w:val="en-US" w:eastAsia="zh-CN"/>
        </w:rPr>
        <w:t>体系，争创国家循环经济示范区。</w:t>
      </w:r>
      <w:r>
        <w:rPr>
          <w:rFonts w:hint="default" w:ascii="Times New Roman" w:hAnsi="Times New Roman" w:cs="Times New Roman"/>
          <w:b w:val="0"/>
          <w:bCs w:val="0"/>
          <w:color w:val="auto"/>
          <w:sz w:val="32"/>
          <w:szCs w:val="32"/>
          <w:highlight w:val="none"/>
          <w:shd w:val="clear"/>
          <w:lang w:val="en-US" w:eastAsia="zh-CN"/>
        </w:rPr>
        <w:t>到</w:t>
      </w:r>
      <w:r>
        <w:rPr>
          <w:rFonts w:hint="default" w:ascii="Times New Roman" w:hAnsi="Times New Roman" w:eastAsia="仿宋_GB2312" w:cs="Times New Roman"/>
          <w:b w:val="0"/>
          <w:bCs w:val="0"/>
          <w:color w:val="auto"/>
          <w:sz w:val="32"/>
          <w:szCs w:val="32"/>
          <w:highlight w:val="none"/>
          <w:shd w:val="clear"/>
          <w:lang w:val="en-US" w:eastAsia="zh-CN"/>
        </w:rPr>
        <w:t>“十五五”末</w:t>
      </w:r>
      <w:r>
        <w:rPr>
          <w:rFonts w:hint="default" w:ascii="Times New Roman" w:hAnsi="Times New Roman" w:cs="Times New Roman"/>
          <w:b w:val="0"/>
          <w:bCs w:val="0"/>
          <w:color w:val="auto"/>
          <w:sz w:val="32"/>
          <w:szCs w:val="32"/>
          <w:highlight w:val="none"/>
          <w:shd w:val="clear"/>
          <w:lang w:val="en-US" w:eastAsia="zh-CN"/>
        </w:rPr>
        <w:t>，</w:t>
      </w:r>
      <w:r>
        <w:rPr>
          <w:rFonts w:hint="default" w:ascii="Times New Roman" w:hAnsi="Times New Roman" w:eastAsia="仿宋_GB2312" w:cs="Times New Roman"/>
          <w:b w:val="0"/>
          <w:bCs w:val="0"/>
          <w:color w:val="auto"/>
          <w:sz w:val="32"/>
          <w:szCs w:val="32"/>
          <w:highlight w:val="none"/>
          <w:shd w:val="clear"/>
          <w:lang w:val="en-US" w:eastAsia="zh-CN"/>
        </w:rPr>
        <w:t>力争金属新材料营收达到</w:t>
      </w:r>
      <w:r>
        <w:rPr>
          <w:rFonts w:hint="eastAsia" w:cs="Times New Roman"/>
          <w:color w:val="auto"/>
          <w:highlight w:val="none"/>
          <w:lang w:val="en-US" w:eastAsia="zh-CN"/>
        </w:rPr>
        <w:t>X</w:t>
      </w:r>
      <w:r>
        <w:rPr>
          <w:rFonts w:hint="default" w:ascii="Times New Roman" w:hAnsi="Times New Roman" w:eastAsia="仿宋_GB2312" w:cs="Times New Roman"/>
          <w:b w:val="0"/>
          <w:bCs w:val="0"/>
          <w:color w:val="auto"/>
          <w:sz w:val="32"/>
          <w:szCs w:val="32"/>
          <w:highlight w:val="none"/>
          <w:shd w:val="clear"/>
          <w:lang w:val="en-US" w:eastAsia="zh-CN"/>
        </w:rPr>
        <w:t>亿元，产业集聚度达</w:t>
      </w:r>
      <w:r>
        <w:rPr>
          <w:rFonts w:hint="eastAsia" w:cs="Times New Roman"/>
          <w:color w:val="auto"/>
          <w:highlight w:val="none"/>
          <w:lang w:val="en-US" w:eastAsia="zh-CN"/>
        </w:rPr>
        <w:t>X</w:t>
      </w:r>
      <w:r>
        <w:rPr>
          <w:rFonts w:hint="default" w:ascii="Times New Roman" w:hAnsi="Times New Roman" w:eastAsia="仿宋_GB2312" w:cs="Times New Roman"/>
          <w:b w:val="0"/>
          <w:bCs w:val="0"/>
          <w:color w:val="auto"/>
          <w:sz w:val="32"/>
          <w:szCs w:val="32"/>
          <w:highlight w:val="none"/>
          <w:shd w:val="clear"/>
          <w:lang w:val="en-US" w:eastAsia="zh-CN"/>
        </w:rPr>
        <w:t>%以上。</w:t>
      </w:r>
    </w:p>
    <w:p w14:paraId="14FC3E2B">
      <w:pPr>
        <w:rPr>
          <w:rFonts w:hint="default" w:ascii="Times New Roman" w:hAnsi="Times New Roman" w:cs="Times New Roman"/>
          <w:color w:val="auto"/>
          <w:lang w:val="en-US" w:eastAsia="zh-CN"/>
        </w:rPr>
      </w:pPr>
      <w:r>
        <w:rPr>
          <w:rStyle w:val="25"/>
          <w:rFonts w:hint="default" w:ascii="Times New Roman" w:hAnsi="Times New Roman" w:eastAsia="仿宋_GB2312" w:cs="Times New Roman"/>
          <w:b/>
          <w:bCs/>
          <w:color w:val="auto"/>
          <w:lang w:val="en-US" w:eastAsia="zh-CN"/>
        </w:rPr>
        <w:t>装备制造业。</w:t>
      </w:r>
      <w:r>
        <w:rPr>
          <w:rStyle w:val="25"/>
          <w:rFonts w:hint="default" w:ascii="Times New Roman" w:hAnsi="Times New Roman" w:eastAsia="仿宋_GB2312" w:cs="Times New Roman"/>
          <w:b w:val="0"/>
          <w:bCs w:val="0"/>
          <w:color w:val="auto"/>
          <w:lang w:val="en-US" w:eastAsia="zh-CN"/>
        </w:rPr>
        <w:t>纵深推进延链补链强链</w:t>
      </w:r>
      <w:r>
        <w:rPr>
          <w:rStyle w:val="25"/>
          <w:rFonts w:hint="default" w:ascii="Times New Roman" w:hAnsi="Times New Roman" w:cs="Times New Roman"/>
          <w:b w:val="0"/>
          <w:bCs w:val="0"/>
          <w:color w:val="auto"/>
          <w:lang w:val="en-US" w:eastAsia="zh-CN"/>
        </w:rPr>
        <w:t>，</w:t>
      </w:r>
      <w:r>
        <w:rPr>
          <w:rFonts w:hint="default" w:ascii="Times New Roman" w:hAnsi="Times New Roman" w:cs="Times New Roman"/>
          <w:color w:val="auto"/>
          <w:lang w:val="en-US" w:eastAsia="zh-CN"/>
        </w:rPr>
        <w:t>重点推动金属新材料与装备制造产业协同联动，加速发展与铝基相关的装备制造产业。坚持整机与材料、零部件协同发展，瞄准新能源汽车零部件需求，</w:t>
      </w:r>
      <w:r>
        <w:rPr>
          <w:rFonts w:hint="default" w:ascii="Times New Roman" w:hAnsi="Times New Roman" w:cs="Times New Roman"/>
          <w:color w:val="auto"/>
        </w:rPr>
        <w:t>重点发展电池、电机电控制造</w:t>
      </w:r>
      <w:r>
        <w:rPr>
          <w:rFonts w:hint="default" w:ascii="Times New Roman" w:hAnsi="Times New Roman" w:cs="Times New Roman"/>
          <w:color w:val="auto"/>
          <w:lang w:val="en-US" w:eastAsia="zh-CN"/>
        </w:rPr>
        <w:t>等装备制造产业。紧跟装备制造业发展趋势，</w:t>
      </w:r>
      <w:r>
        <w:rPr>
          <w:rFonts w:hint="default" w:ascii="Times New Roman" w:hAnsi="Times New Roman" w:cs="Times New Roman"/>
          <w:color w:val="auto"/>
        </w:rPr>
        <w:t>延伸发展装备机械制造、零配件</w:t>
      </w:r>
      <w:r>
        <w:rPr>
          <w:rFonts w:hint="default" w:ascii="Times New Roman" w:hAnsi="Times New Roman" w:cs="Times New Roman"/>
          <w:color w:val="auto"/>
          <w:lang w:val="en-US" w:eastAsia="zh-CN"/>
        </w:rPr>
        <w:t>制造</w:t>
      </w:r>
      <w:r>
        <w:rPr>
          <w:rFonts w:hint="default" w:ascii="Times New Roman" w:hAnsi="Times New Roman" w:cs="Times New Roman"/>
          <w:color w:val="auto"/>
        </w:rPr>
        <w:t>、整车制造</w:t>
      </w:r>
      <w:r>
        <w:rPr>
          <w:rFonts w:hint="default" w:ascii="Times New Roman" w:hAnsi="Times New Roman" w:cs="Times New Roman"/>
          <w:color w:val="auto"/>
          <w:lang w:eastAsia="zh-CN"/>
        </w:rPr>
        <w:t>、</w:t>
      </w:r>
      <w:r>
        <w:rPr>
          <w:rFonts w:hint="default" w:ascii="Times New Roman" w:hAnsi="Times New Roman" w:cs="Times New Roman"/>
          <w:color w:val="auto"/>
        </w:rPr>
        <w:t>医疗器械制造</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航天器材制造、环保装备、船舶制造、光电装备等制造产业，积极延长产业链条。</w:t>
      </w:r>
    </w:p>
    <w:p w14:paraId="78F47B02">
      <w:pPr>
        <w:bidi w:val="0"/>
        <w:rPr>
          <w:rFonts w:hint="eastAsia" w:ascii="仿宋_GB2312" w:hAnsi="仿宋_GB2312" w:cs="仿宋_GB2312"/>
          <w:b w:val="0"/>
          <w:bCs w:val="0"/>
          <w:color w:val="auto"/>
          <w:lang w:val="en-US" w:eastAsia="zh-CN"/>
        </w:rPr>
      </w:pPr>
      <w:r>
        <w:rPr>
          <w:rFonts w:hint="eastAsia" w:ascii="仿宋_GB2312" w:hAnsi="仿宋_GB2312" w:eastAsia="仿宋_GB2312" w:cs="仿宋_GB2312"/>
          <w:b/>
          <w:bCs/>
          <w:color w:val="auto"/>
          <w:lang w:val="en-US" w:eastAsia="zh-CN"/>
        </w:rPr>
        <w:t>化工。</w:t>
      </w:r>
      <w:r>
        <w:rPr>
          <w:rFonts w:hint="eastAsia" w:ascii="仿宋_GB2312" w:hAnsi="仿宋_GB2312" w:cs="仿宋_GB2312"/>
          <w:b w:val="0"/>
          <w:bCs w:val="0"/>
          <w:color w:val="auto"/>
          <w:lang w:val="en-US" w:eastAsia="zh-CN"/>
        </w:rPr>
        <w:t>积极探索先进化工材料，聚焦煤化工及精细化工精细领域，依托骨干企业，重点发展生物化工、精细化工、化工新材料等，与煤化工基地互促相融、错位发展，积极建设</w:t>
      </w:r>
      <w:r>
        <w:rPr>
          <w:rFonts w:hint="eastAsia" w:ascii="仿宋_GB2312" w:hAnsi="仿宋_GB2312" w:eastAsia="仿宋_GB2312" w:cs="仿宋_GB2312"/>
          <w:b w:val="0"/>
          <w:bCs/>
          <w:color w:val="auto"/>
          <w:kern w:val="2"/>
          <w:sz w:val="32"/>
          <w:szCs w:val="32"/>
          <w:highlight w:val="none"/>
          <w:lang w:val="en-US" w:eastAsia="zh-CN" w:bidi="ar-SA"/>
        </w:rPr>
        <w:t>化工集中区，</w:t>
      </w:r>
      <w:r>
        <w:rPr>
          <w:rFonts w:hint="eastAsia" w:ascii="仿宋_GB2312" w:hAnsi="仿宋_GB2312" w:cs="仿宋_GB2312"/>
          <w:b w:val="0"/>
          <w:bCs w:val="0"/>
          <w:color w:val="auto"/>
          <w:lang w:val="en-US" w:eastAsia="zh-CN"/>
        </w:rPr>
        <w:t>打造具有核心竞争力的先进化工产业链群。</w:t>
      </w:r>
    </w:p>
    <w:p w14:paraId="49BE42EE">
      <w:pPr>
        <w:rPr>
          <w:rFonts w:hint="default" w:ascii="Times New Roman" w:hAnsi="Times New Roman" w:eastAsia="仿宋_GB2312" w:cs="Times New Roman"/>
          <w:b w:val="0"/>
          <w:bCs w:val="0"/>
          <w:smallCaps w:val="0"/>
          <w:color w:val="auto"/>
          <w:kern w:val="2"/>
          <w:sz w:val="32"/>
          <w:szCs w:val="32"/>
          <w:lang w:val="en-US" w:eastAsia="zh-CN" w:bidi="ar-SA"/>
        </w:rPr>
      </w:pPr>
      <w:r>
        <w:rPr>
          <w:rFonts w:hint="default" w:ascii="Times New Roman" w:hAnsi="Times New Roman" w:eastAsia="仿宋_GB2312" w:cs="Times New Roman"/>
          <w:b/>
          <w:bCs/>
          <w:color w:val="auto"/>
          <w:sz w:val="32"/>
          <w:szCs w:val="32"/>
          <w:highlight w:val="none"/>
          <w:shd w:val="clear"/>
          <w:lang w:val="en-US" w:eastAsia="zh-CN"/>
        </w:rPr>
        <w:t>医疗健康。</w:t>
      </w:r>
      <w:r>
        <w:rPr>
          <w:rFonts w:hint="default" w:ascii="Times New Roman" w:hAnsi="Times New Roman" w:cs="Times New Roman"/>
          <w:b w:val="0"/>
          <w:bCs w:val="0"/>
          <w:color w:val="auto"/>
          <w:sz w:val="32"/>
          <w:szCs w:val="32"/>
          <w:highlight w:val="none"/>
          <w:shd w:val="clear"/>
          <w:lang w:val="en-US" w:eastAsia="zh-CN"/>
        </w:rPr>
        <w:t>持续做大现有医疗健康产业，积极协同发展医疗器械、医疗耗材、生物医药、医美妆容、体外诊断、中医药、医贸物流等医疗健康产业，探索发展类脑智能等未来产业，不断完善医疗健康产业链。</w:t>
      </w:r>
      <w:r>
        <w:rPr>
          <w:rFonts w:hint="default" w:ascii="Times New Roman" w:hAnsi="Times New Roman" w:eastAsia="仿宋_GB2312" w:cs="Times New Roman"/>
          <w:smallCaps w:val="0"/>
          <w:color w:val="auto"/>
          <w:kern w:val="2"/>
          <w:sz w:val="32"/>
          <w:szCs w:val="32"/>
          <w:lang w:val="en-US" w:eastAsia="zh-CN" w:bidi="ar-SA"/>
        </w:rPr>
        <w:t>继续扩大PVC手套、丁腈手套等常规医疗耗材竞争优势，推行技术改造，降低能耗，扩大产品市场占有率</w:t>
      </w:r>
      <w:r>
        <w:rPr>
          <w:rFonts w:hint="default" w:ascii="Times New Roman" w:hAnsi="Times New Roman" w:cs="Times New Roman"/>
          <w:smallCaps w:val="0"/>
          <w:color w:val="auto"/>
          <w:kern w:val="2"/>
          <w:sz w:val="32"/>
          <w:szCs w:val="32"/>
          <w:lang w:val="en-US" w:eastAsia="zh-CN" w:bidi="ar-SA"/>
        </w:rPr>
        <w:t>。</w:t>
      </w:r>
      <w:r>
        <w:rPr>
          <w:rFonts w:hint="default" w:ascii="Times New Roman" w:hAnsi="Times New Roman" w:eastAsia="仿宋_GB2312" w:cs="Times New Roman"/>
          <w:smallCaps w:val="0"/>
          <w:color w:val="auto"/>
          <w:kern w:val="2"/>
          <w:sz w:val="32"/>
          <w:szCs w:val="32"/>
          <w:lang w:val="en-US" w:eastAsia="zh-CN" w:bidi="ar-SA"/>
        </w:rPr>
        <w:t>积极布局轮椅等家用康养护理器械</w:t>
      </w:r>
      <w:r>
        <w:rPr>
          <w:rFonts w:hint="eastAsia" w:cs="Times New Roman"/>
          <w:smallCaps w:val="0"/>
          <w:color w:val="auto"/>
          <w:kern w:val="2"/>
          <w:sz w:val="32"/>
          <w:szCs w:val="32"/>
          <w:lang w:val="en-US" w:eastAsia="zh-CN" w:bidi="ar-SA"/>
        </w:rPr>
        <w:t>和医疗监护设备</w:t>
      </w:r>
      <w:r>
        <w:rPr>
          <w:rFonts w:hint="default" w:ascii="Times New Roman" w:hAnsi="Times New Roman" w:cs="Times New Roman"/>
          <w:smallCaps w:val="0"/>
          <w:color w:val="auto"/>
          <w:kern w:val="2"/>
          <w:sz w:val="32"/>
          <w:szCs w:val="32"/>
          <w:lang w:val="en-US" w:eastAsia="zh-CN" w:bidi="ar-SA"/>
        </w:rPr>
        <w:t>。加大招商引资力度，积极发展</w:t>
      </w:r>
      <w:r>
        <w:rPr>
          <w:rFonts w:hint="default" w:ascii="Times New Roman" w:hAnsi="Times New Roman" w:eastAsia="仿宋_GB2312" w:cs="Times New Roman"/>
          <w:smallCaps w:val="0"/>
          <w:color w:val="auto"/>
          <w:kern w:val="2"/>
          <w:sz w:val="32"/>
          <w:szCs w:val="32"/>
          <w:lang w:val="en-US" w:eastAsia="zh-CN" w:bidi="ar-SA"/>
        </w:rPr>
        <w:t>3D打印类、精密医疗模具、植入性医疗器械等高端医疗器械，加强在医院诊所、体检中心</w:t>
      </w:r>
      <w:r>
        <w:rPr>
          <w:rFonts w:hint="default" w:ascii="Times New Roman" w:hAnsi="Times New Roman" w:eastAsia="仿宋_GB2312" w:cs="Times New Roman"/>
          <w:b w:val="0"/>
          <w:bCs w:val="0"/>
          <w:smallCaps w:val="0"/>
          <w:color w:val="auto"/>
          <w:kern w:val="2"/>
          <w:sz w:val="32"/>
          <w:szCs w:val="32"/>
          <w:lang w:val="en-US" w:eastAsia="zh-CN" w:bidi="ar-SA"/>
        </w:rPr>
        <w:t>的应用</w:t>
      </w:r>
      <w:r>
        <w:rPr>
          <w:rFonts w:hint="default" w:ascii="Times New Roman" w:hAnsi="Times New Roman" w:cs="Times New Roman"/>
          <w:b w:val="0"/>
          <w:bCs w:val="0"/>
          <w:color w:val="auto"/>
          <w:sz w:val="32"/>
          <w:szCs w:val="32"/>
          <w:highlight w:val="none"/>
          <w:shd w:val="clear"/>
          <w:lang w:val="en-US" w:eastAsia="zh-CN"/>
        </w:rPr>
        <w:t>，</w:t>
      </w:r>
      <w:r>
        <w:rPr>
          <w:rFonts w:hint="default" w:ascii="Times New Roman" w:hAnsi="Times New Roman" w:cs="Times New Roman"/>
          <w:b w:val="0"/>
          <w:bCs w:val="0"/>
          <w:smallCaps w:val="0"/>
          <w:color w:val="auto"/>
          <w:kern w:val="2"/>
          <w:sz w:val="32"/>
          <w:szCs w:val="32"/>
          <w:lang w:val="en-US" w:eastAsia="zh-CN" w:bidi="ar-SA"/>
        </w:rPr>
        <w:t>谋划建设</w:t>
      </w:r>
      <w:r>
        <w:rPr>
          <w:rFonts w:hint="default" w:ascii="Times New Roman" w:hAnsi="Times New Roman" w:eastAsia="仿宋_GB2312" w:cs="Times New Roman"/>
          <w:b w:val="0"/>
          <w:bCs w:val="0"/>
          <w:smallCaps w:val="0"/>
          <w:color w:val="auto"/>
          <w:kern w:val="2"/>
          <w:sz w:val="32"/>
          <w:szCs w:val="32"/>
          <w:lang w:val="en-US" w:eastAsia="zh-CN" w:bidi="ar-SA"/>
        </w:rPr>
        <w:t>高端医疗产业园。</w:t>
      </w:r>
    </w:p>
    <w:p w14:paraId="7C8A43F1">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绿色食品</w:t>
      </w:r>
      <w:r>
        <w:rPr>
          <w:rFonts w:hint="default" w:ascii="Times New Roman" w:hAnsi="Times New Roman" w:cs="Times New Roman"/>
          <w:color w:val="auto"/>
          <w:lang w:val="en-US" w:eastAsia="zh-CN"/>
        </w:rPr>
        <w:t>。大力推动绿色食品产业提质升级，持续发挥小麦精深加工、畜禽屠宰等基础优势，重点发展面制品、肉制品、方便休闲食品等优势绿色食品精深加工，</w:t>
      </w:r>
      <w:r>
        <w:rPr>
          <w:rFonts w:hint="eastAsia" w:cs="Times New Roman"/>
          <w:color w:val="auto"/>
          <w:lang w:val="en-US" w:eastAsia="zh-CN"/>
        </w:rPr>
        <w:t>积极</w:t>
      </w:r>
      <w:r>
        <w:rPr>
          <w:rFonts w:hint="default" w:ascii="Times New Roman" w:hAnsi="Times New Roman" w:cs="Times New Roman"/>
          <w:color w:val="auto"/>
          <w:lang w:val="en-US" w:eastAsia="zh-CN"/>
        </w:rPr>
        <w:t>布局冻干食品产业</w:t>
      </w:r>
      <w:r>
        <w:rPr>
          <w:rFonts w:hint="eastAsia" w:cs="Times New Roman"/>
          <w:color w:val="auto"/>
          <w:lang w:val="en-US" w:eastAsia="zh-CN"/>
        </w:rPr>
        <w:t>，</w:t>
      </w:r>
      <w:r>
        <w:rPr>
          <w:rFonts w:hint="default" w:ascii="Times New Roman" w:hAnsi="Times New Roman" w:cs="Times New Roman"/>
          <w:color w:val="auto"/>
          <w:lang w:val="en-US" w:eastAsia="zh-CN"/>
        </w:rPr>
        <w:t>持续壮大烘焙食品、休闲食品、饮料、白酒等产业规模，完善保鲜、烘干、仓储、分级、包装等设施装备条件，提升绿色食品整体生产效益。</w:t>
      </w:r>
      <w:r>
        <w:rPr>
          <w:rFonts w:hint="default" w:ascii="Times New Roman" w:hAnsi="Times New Roman" w:cs="Times New Roman"/>
          <w:b w:val="0"/>
          <w:bCs w:val="0"/>
          <w:color w:val="auto"/>
          <w:lang w:val="en-US" w:eastAsia="zh-CN"/>
        </w:rPr>
        <w:t>瞄准消费潮流和特殊人群需求，</w:t>
      </w:r>
      <w:r>
        <w:rPr>
          <w:rFonts w:hint="default" w:ascii="Times New Roman" w:hAnsi="Times New Roman" w:cs="Times New Roman"/>
          <w:color w:val="auto"/>
          <w:lang w:val="en-US" w:eastAsia="zh-CN"/>
        </w:rPr>
        <w:t>创新发展功能性食品（保健食品）、配方食品等营养健康食品产业，积极发展健康配料与添加剂等配套产业，提高产品附加值和产品转化率。着力引进一批绿色食品大企业、大集团，推动一批绿色食品项目落地，辐射带动绿色食品产业壮大规模。</w:t>
      </w:r>
    </w:p>
    <w:p w14:paraId="5A631A18">
      <w:pPr>
        <w:pStyle w:val="6"/>
        <w:bidi w:val="0"/>
        <w:rPr>
          <w:rFonts w:hint="default" w:ascii="Times New Roman" w:hAnsi="Times New Roman" w:cs="Times New Roman"/>
          <w:color w:val="auto"/>
          <w:highlight w:val="green"/>
          <w:lang w:val="en-US" w:eastAsia="zh-CN"/>
        </w:rPr>
      </w:pPr>
      <w:bookmarkStart w:id="121" w:name="_Toc32510"/>
      <w:bookmarkStart w:id="122" w:name="_Toc25310"/>
      <w:bookmarkStart w:id="123" w:name="_Toc31113"/>
      <w:bookmarkStart w:id="124" w:name="_Toc23812"/>
      <w:bookmarkStart w:id="125" w:name="_Toc9841"/>
      <w:bookmarkStart w:id="126" w:name="_Toc13769"/>
      <w:bookmarkStart w:id="127" w:name="_Toc16412"/>
      <w:bookmarkStart w:id="128" w:name="_Toc28731"/>
      <w:bookmarkStart w:id="129" w:name="_Toc9962"/>
      <w:bookmarkStart w:id="130" w:name="_Toc17421"/>
      <w:r>
        <w:rPr>
          <w:rFonts w:hint="default" w:ascii="Times New Roman" w:hAnsi="Times New Roman" w:cs="Times New Roman"/>
          <w:color w:val="auto"/>
          <w:lang w:val="en-US" w:eastAsia="zh-CN"/>
        </w:rPr>
        <w:t xml:space="preserve">第三节 </w:t>
      </w:r>
      <w:r>
        <w:rPr>
          <w:rFonts w:hint="default" w:ascii="Times New Roman" w:hAnsi="Times New Roman" w:cs="Times New Roman"/>
          <w:color w:val="auto"/>
          <w:highlight w:val="none"/>
          <w:lang w:val="en-US" w:eastAsia="zh-CN"/>
        </w:rPr>
        <w:t>前瞻布局未来产业</w:t>
      </w:r>
      <w:bookmarkEnd w:id="121"/>
      <w:bookmarkEnd w:id="122"/>
      <w:bookmarkEnd w:id="123"/>
      <w:bookmarkEnd w:id="124"/>
      <w:bookmarkEnd w:id="125"/>
      <w:bookmarkEnd w:id="126"/>
      <w:bookmarkEnd w:id="127"/>
      <w:bookmarkEnd w:id="128"/>
      <w:bookmarkEnd w:id="129"/>
      <w:bookmarkEnd w:id="130"/>
    </w:p>
    <w:p w14:paraId="248778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顺应新一轮科技革命和产业变革趋势，面向国家重大需求和重点战略领域，</w:t>
      </w:r>
      <w:r>
        <w:rPr>
          <w:rFonts w:hint="default" w:ascii="Times New Roman" w:hAnsi="Times New Roman" w:cs="Times New Roman"/>
          <w:color w:val="auto"/>
          <w:kern w:val="0"/>
          <w:sz w:val="32"/>
          <w:szCs w:val="32"/>
          <w:highlight w:val="none"/>
          <w:lang w:val="en-US" w:eastAsia="zh-CN" w:bidi="ar"/>
        </w:rPr>
        <w:t>遵循“传统产业升级+新兴产业培育”双轮驱动路径，锚定</w:t>
      </w:r>
      <w:r>
        <w:rPr>
          <w:rFonts w:hint="default" w:ascii="Times New Roman" w:hAnsi="Times New Roman" w:eastAsia="仿宋_GB2312" w:cs="Times New Roman"/>
          <w:color w:val="auto"/>
          <w:kern w:val="0"/>
          <w:sz w:val="32"/>
          <w:szCs w:val="32"/>
          <w:highlight w:val="none"/>
          <w:lang w:val="en-US" w:eastAsia="zh-CN" w:bidi="ar"/>
        </w:rPr>
        <w:t>先进材料领域铝基新材料方向，</w:t>
      </w:r>
      <w:r>
        <w:rPr>
          <w:rFonts w:hint="default" w:ascii="Times New Roman" w:hAnsi="Times New Roman" w:cs="Times New Roman"/>
          <w:color w:val="auto"/>
          <w:highlight w:val="none"/>
          <w:lang w:val="en-US" w:eastAsia="zh-CN"/>
        </w:rPr>
        <w:t>面向航空航天、新能源、新型显示、超精密仪器、智能汽车等需求导向，积极发展</w:t>
      </w:r>
      <w:r>
        <w:rPr>
          <w:rFonts w:hint="default" w:ascii="Times New Roman" w:hAnsi="Times New Roman" w:eastAsia="仿宋_GB2312" w:cs="Times New Roman"/>
          <w:color w:val="auto"/>
          <w:kern w:val="0"/>
          <w:sz w:val="32"/>
          <w:szCs w:val="32"/>
          <w:highlight w:val="none"/>
          <w:lang w:val="en-US" w:eastAsia="zh-CN" w:bidi="ar"/>
        </w:rPr>
        <w:t>高性能铝基复合材料</w:t>
      </w:r>
      <w:r>
        <w:rPr>
          <w:rFonts w:hint="default" w:ascii="Times New Roman" w:hAnsi="Times New Roman"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铝基前沿新材料</w:t>
      </w:r>
      <w:r>
        <w:rPr>
          <w:rFonts w:hint="default" w:ascii="Times New Roman" w:hAnsi="Times New Roman" w:cs="Times New Roman"/>
          <w:color w:val="auto"/>
          <w:kern w:val="0"/>
          <w:sz w:val="32"/>
          <w:szCs w:val="32"/>
          <w:highlight w:val="none"/>
          <w:lang w:val="en-US" w:eastAsia="zh-CN" w:bidi="ar"/>
        </w:rPr>
        <w:t>，全力争创省级先进金属材料未来产业</w:t>
      </w:r>
      <w:r>
        <w:rPr>
          <w:rFonts w:hint="default" w:ascii="Times New Roman" w:hAnsi="Times New Roman" w:eastAsia="仿宋_GB2312" w:cs="Times New Roman"/>
          <w:color w:val="auto"/>
          <w:kern w:val="0"/>
          <w:sz w:val="32"/>
          <w:szCs w:val="32"/>
          <w:highlight w:val="none"/>
          <w:lang w:val="en-US" w:eastAsia="zh-CN" w:bidi="ar"/>
        </w:rPr>
        <w:t>先导区</w:t>
      </w:r>
      <w:r>
        <w:rPr>
          <w:rFonts w:hint="default" w:ascii="Times New Roman" w:hAnsi="Times New Roman" w:cs="Times New Roman"/>
          <w:color w:val="auto"/>
          <w:kern w:val="0"/>
          <w:sz w:val="32"/>
          <w:szCs w:val="32"/>
          <w:highlight w:val="none"/>
          <w:lang w:val="en-US" w:eastAsia="zh-CN" w:bidi="ar"/>
        </w:rPr>
        <w:t>。依托现有能源资源禀赋优势，推进新型储能、生物质能产业链发展。积极培育锂离子电池材料、氢燃料电池关键零部件制造，大力发展低铅含量电池技术。依托绿色食品产业优势，培育发展生物育种、生物饲料、生物肥料，优先培育高产优质作物品种，加快布局畜禽与优良品种培育，重点推广生物饲料在畜禽养殖中的应用，加快导入复合生物肥料研发技术。</w:t>
      </w:r>
      <w:r>
        <w:rPr>
          <w:rFonts w:hint="default" w:ascii="Times New Roman" w:hAnsi="Times New Roman" w:eastAsia="仿宋_GB2312" w:cs="Times New Roman"/>
          <w:color w:val="auto"/>
          <w:sz w:val="32"/>
          <w:szCs w:val="32"/>
          <w:highlight w:val="none"/>
          <w:lang w:val="en-US" w:eastAsia="zh-CN"/>
        </w:rPr>
        <w:t>加强产学研用协作，打造未来产业创新联合体，构建大中小企业融通发展、产业链上下游协同创新的生态体系。深度融入长三角</w:t>
      </w:r>
      <w:r>
        <w:rPr>
          <w:rFonts w:hint="default" w:ascii="Times New Roman" w:hAnsi="Times New Roman" w:cs="Times New Roman"/>
          <w:color w:val="auto"/>
          <w:sz w:val="32"/>
          <w:szCs w:val="32"/>
          <w:highlight w:val="none"/>
          <w:lang w:val="en-US" w:eastAsia="zh-CN"/>
        </w:rPr>
        <w:t>未来</w:t>
      </w:r>
      <w:r>
        <w:rPr>
          <w:rFonts w:hint="default" w:ascii="Times New Roman" w:hAnsi="Times New Roman" w:eastAsia="仿宋_GB2312" w:cs="Times New Roman"/>
          <w:color w:val="auto"/>
          <w:sz w:val="32"/>
          <w:szCs w:val="32"/>
          <w:highlight w:val="none"/>
          <w:lang w:val="en-US" w:eastAsia="zh-CN"/>
        </w:rPr>
        <w:t>产业协作体系，强化与上海、</w:t>
      </w:r>
      <w:r>
        <w:rPr>
          <w:rFonts w:hint="default" w:ascii="Times New Roman" w:hAnsi="Times New Roman" w:cs="Times New Roman"/>
          <w:color w:val="auto"/>
          <w:sz w:val="32"/>
          <w:szCs w:val="32"/>
          <w:highlight w:val="none"/>
          <w:lang w:val="en-US" w:eastAsia="zh-CN"/>
        </w:rPr>
        <w:t>徐州</w:t>
      </w:r>
      <w:r>
        <w:rPr>
          <w:rFonts w:hint="default" w:ascii="Times New Roman" w:hAnsi="Times New Roman" w:eastAsia="仿宋_GB2312" w:cs="Times New Roman"/>
          <w:color w:val="auto"/>
          <w:sz w:val="32"/>
          <w:szCs w:val="32"/>
          <w:highlight w:val="none"/>
          <w:lang w:val="en-US" w:eastAsia="zh-CN"/>
        </w:rPr>
        <w:t>、合肥未来产业的链接与合作，</w:t>
      </w:r>
      <w:r>
        <w:rPr>
          <w:rFonts w:hint="default" w:ascii="Times New Roman" w:hAnsi="Times New Roman" w:cs="Times New Roman"/>
          <w:color w:val="auto"/>
          <w:sz w:val="32"/>
          <w:szCs w:val="32"/>
          <w:highlight w:val="none"/>
          <w:lang w:val="en-US" w:eastAsia="zh-CN"/>
        </w:rPr>
        <w:t>积极参与区域</w:t>
      </w:r>
      <w:r>
        <w:rPr>
          <w:rFonts w:hint="default" w:ascii="Times New Roman" w:hAnsi="Times New Roman" w:eastAsia="仿宋_GB2312" w:cs="Times New Roman"/>
          <w:color w:val="auto"/>
          <w:sz w:val="32"/>
          <w:szCs w:val="32"/>
          <w:highlight w:val="none"/>
          <w:lang w:val="en-US" w:eastAsia="zh-CN"/>
        </w:rPr>
        <w:t>未来产业培育工程</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形成未来产业增长点。</w:t>
      </w:r>
      <w:r>
        <w:rPr>
          <w:rFonts w:hint="default" w:ascii="Times New Roman" w:hAnsi="Times New Roman" w:cs="Times New Roman"/>
          <w:color w:val="auto"/>
          <w:kern w:val="0"/>
          <w:sz w:val="32"/>
          <w:szCs w:val="32"/>
          <w:highlight w:val="none"/>
          <w:lang w:val="en-US" w:eastAsia="zh-CN" w:bidi="ar"/>
        </w:rPr>
        <w:t>积极</w:t>
      </w:r>
      <w:r>
        <w:rPr>
          <w:rFonts w:hint="default" w:ascii="Times New Roman" w:hAnsi="Times New Roman" w:eastAsia="仿宋_GB2312" w:cs="Times New Roman"/>
          <w:color w:val="auto"/>
          <w:sz w:val="32"/>
          <w:szCs w:val="32"/>
          <w:highlight w:val="none"/>
          <w:lang w:val="en-US" w:eastAsia="zh-CN"/>
        </w:rPr>
        <w:t>引导</w:t>
      </w:r>
      <w:r>
        <w:rPr>
          <w:rFonts w:hint="default" w:ascii="Times New Roman" w:hAnsi="Times New Roman" w:cs="Times New Roman"/>
          <w:color w:val="auto"/>
          <w:sz w:val="32"/>
          <w:szCs w:val="32"/>
          <w:highlight w:val="none"/>
          <w:lang w:val="en-US" w:eastAsia="zh-CN"/>
        </w:rPr>
        <w:t>县域产业链</w:t>
      </w:r>
      <w:r>
        <w:rPr>
          <w:rFonts w:hint="default" w:ascii="Times New Roman" w:hAnsi="Times New Roman" w:eastAsia="仿宋_GB2312" w:cs="Times New Roman"/>
          <w:color w:val="auto"/>
          <w:sz w:val="32"/>
          <w:szCs w:val="32"/>
          <w:highlight w:val="none"/>
          <w:lang w:val="en-US" w:eastAsia="zh-CN"/>
        </w:rPr>
        <w:t>领军企业前瞻谋划新赛道，通过内部创业、投资孵化等培育未来产业新主体。加力培育专精特新中小企业，重点培育未来产业领域</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小巨人</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cs="Times New Roman"/>
          <w:color w:val="auto"/>
          <w:sz w:val="32"/>
          <w:szCs w:val="32"/>
          <w:highlight w:val="none"/>
          <w:lang w:val="en-US" w:eastAsia="zh-CN"/>
        </w:rPr>
        <w:t>。</w:t>
      </w:r>
    </w:p>
    <w:p w14:paraId="72421484">
      <w:pPr>
        <w:pStyle w:val="6"/>
        <w:bidi w:val="0"/>
        <w:rPr>
          <w:rFonts w:hint="default" w:ascii="Times New Roman" w:hAnsi="Times New Roman" w:cs="Times New Roman"/>
          <w:color w:val="auto"/>
          <w:lang w:val="en-US" w:eastAsia="zh-CN"/>
        </w:rPr>
      </w:pPr>
      <w:bookmarkStart w:id="131" w:name="_Toc4260"/>
      <w:bookmarkStart w:id="132" w:name="_Toc13641"/>
      <w:bookmarkStart w:id="133" w:name="_Toc18915"/>
      <w:bookmarkStart w:id="134" w:name="_Toc529"/>
      <w:bookmarkStart w:id="135" w:name="_Toc20489"/>
      <w:bookmarkStart w:id="136" w:name="_Toc21388"/>
      <w:bookmarkStart w:id="137" w:name="_Toc4361"/>
      <w:bookmarkStart w:id="138" w:name="_Toc3777"/>
      <w:bookmarkStart w:id="139" w:name="_Toc18797"/>
      <w:bookmarkStart w:id="140" w:name="_Toc24884"/>
      <w:r>
        <w:rPr>
          <w:rFonts w:hint="default" w:ascii="Times New Roman" w:hAnsi="Times New Roman" w:cs="Times New Roman"/>
          <w:color w:val="auto"/>
          <w:lang w:val="en-US" w:eastAsia="zh-CN"/>
        </w:rPr>
        <w:t>第四节 大力发展现代服务业</w:t>
      </w:r>
      <w:bookmarkEnd w:id="131"/>
      <w:bookmarkEnd w:id="132"/>
      <w:bookmarkEnd w:id="133"/>
      <w:bookmarkEnd w:id="134"/>
      <w:bookmarkEnd w:id="135"/>
      <w:bookmarkEnd w:id="136"/>
      <w:bookmarkEnd w:id="137"/>
      <w:bookmarkEnd w:id="138"/>
      <w:bookmarkEnd w:id="139"/>
      <w:bookmarkEnd w:id="140"/>
    </w:p>
    <w:p w14:paraId="1C1D0150">
      <w:pPr>
        <w:keepLines w:val="0"/>
        <w:pageBreakBefore w:val="0"/>
        <w:kinsoku/>
        <w:wordWrap/>
        <w:topLinePunct w:val="0"/>
        <w:autoSpaceDN/>
        <w:bidi w:val="0"/>
        <w:spacing w:line="560" w:lineRule="exact"/>
        <w:textAlignment w:val="auto"/>
        <w:outlineLvl w:val="9"/>
        <w:rPr>
          <w:rFonts w:hint="default" w:ascii="Times New Roman" w:hAnsi="Times New Roman" w:cs="Times New Roman"/>
          <w:b/>
          <w:bCs w:val="0"/>
          <w:color w:val="auto"/>
          <w:sz w:val="32"/>
          <w:szCs w:val="32"/>
          <w:highlight w:val="none"/>
          <w:lang w:val="en-US" w:eastAsia="zh-CN"/>
        </w:rPr>
      </w:pPr>
      <w:r>
        <w:rPr>
          <w:rFonts w:hint="default" w:ascii="Times New Roman" w:hAnsi="Times New Roman" w:cs="Times New Roman"/>
          <w:b/>
          <w:bCs w:val="0"/>
          <w:color w:val="auto"/>
          <w:sz w:val="32"/>
          <w:szCs w:val="32"/>
          <w:highlight w:val="none"/>
          <w:lang w:val="en-US" w:eastAsia="zh-CN"/>
        </w:rPr>
        <w:t>着力推动生产性服务业与制造业深度融合。</w:t>
      </w:r>
      <w:r>
        <w:rPr>
          <w:rFonts w:hint="default" w:ascii="Times New Roman" w:hAnsi="Times New Roman" w:cs="Times New Roman"/>
          <w:b w:val="0"/>
          <w:bCs/>
          <w:color w:val="auto"/>
          <w:sz w:val="32"/>
          <w:szCs w:val="32"/>
          <w:highlight w:val="none"/>
          <w:lang w:val="en-US" w:eastAsia="zh-CN"/>
        </w:rPr>
        <w:t>以产业转型升级为核心导向，深化制造业与生产性服务业融合发展，大力发展“制造+服务”，为制造业高质量发展提供动力。</w:t>
      </w:r>
    </w:p>
    <w:p w14:paraId="08B5A691">
      <w:pPr>
        <w:keepLines w:val="0"/>
        <w:pageBreakBefore w:val="0"/>
        <w:kinsoku/>
        <w:wordWrap/>
        <w:topLinePunct w:val="0"/>
        <w:autoSpaceDN/>
        <w:bidi w:val="0"/>
        <w:spacing w:line="560" w:lineRule="exact"/>
        <w:textAlignment w:val="auto"/>
        <w:outlineLvl w:val="9"/>
        <w:rPr>
          <w:rFonts w:hint="default" w:ascii="Times New Roman" w:hAnsi="Times New Roman" w:cs="Times New Roman"/>
          <w:b w:val="0"/>
          <w:bCs/>
          <w:color w:val="auto"/>
          <w:sz w:val="32"/>
          <w:szCs w:val="32"/>
          <w:highlight w:val="none"/>
          <w:lang w:val="en-US" w:eastAsia="zh-CN"/>
        </w:rPr>
      </w:pPr>
      <w:r>
        <w:rPr>
          <w:rFonts w:hint="default" w:ascii="Times New Roman" w:hAnsi="Times New Roman" w:eastAsia="楷体_GB2312" w:cs="Times New Roman"/>
          <w:b/>
          <w:bCs/>
          <w:color w:val="auto"/>
          <w:sz w:val="32"/>
          <w:szCs w:val="32"/>
          <w:lang w:val="en-US" w:eastAsia="zh-CN"/>
        </w:rPr>
        <w:t>——发展服务型制造新模式。</w:t>
      </w:r>
      <w:r>
        <w:rPr>
          <w:rFonts w:hint="default" w:ascii="Times New Roman" w:hAnsi="Times New Roman" w:eastAsia="楷体_GB2312" w:cs="Times New Roman"/>
          <w:b/>
          <w:bCs w:val="0"/>
          <w:color w:val="auto"/>
          <w:sz w:val="32"/>
          <w:szCs w:val="32"/>
          <w:highlight w:val="none"/>
          <w:lang w:val="en-US" w:eastAsia="zh-CN"/>
        </w:rPr>
        <w:t>大力</w:t>
      </w:r>
      <w:r>
        <w:rPr>
          <w:rFonts w:hint="default" w:ascii="Times New Roman" w:hAnsi="Times New Roman" w:eastAsia="楷体_GB2312" w:cs="Times New Roman"/>
          <w:b/>
          <w:bCs/>
          <w:color w:val="auto"/>
          <w:lang w:val="en-US" w:eastAsia="zh-CN"/>
        </w:rPr>
        <w:t>发展定制化服务，</w:t>
      </w:r>
      <w:r>
        <w:rPr>
          <w:rFonts w:hint="default" w:ascii="Times New Roman" w:hAnsi="Times New Roman" w:cs="Times New Roman"/>
          <w:b w:val="0"/>
          <w:bCs/>
          <w:color w:val="auto"/>
          <w:sz w:val="32"/>
          <w:szCs w:val="32"/>
          <w:highlight w:val="none"/>
          <w:lang w:val="en-US" w:eastAsia="zh-CN"/>
        </w:rPr>
        <w:t>围绕金属新材料、装备制造、化工、医疗健康、绿色食品等领域，</w:t>
      </w:r>
      <w:r>
        <w:rPr>
          <w:rFonts w:hint="default" w:ascii="Times New Roman" w:hAnsi="Times New Roman" w:cs="Times New Roman"/>
          <w:b w:val="0"/>
          <w:bCs w:val="0"/>
          <w:color w:val="auto"/>
          <w:lang w:val="en-US" w:eastAsia="zh-CN"/>
        </w:rPr>
        <w:t>支持有条件的企业加快柔性化生产流程改造，构建柔性化、智能化生产系统，推动零件标准化、配件精细化、部件模块化和产品个性化重组，提升柔性生产响应能力，为潜在客户提供精准匹配的“定制化产品”。</w:t>
      </w:r>
      <w:r>
        <w:rPr>
          <w:rFonts w:hint="default" w:ascii="Times New Roman" w:hAnsi="Times New Roman" w:eastAsia="楷体_GB2312" w:cs="Times New Roman"/>
          <w:b/>
          <w:bCs w:val="0"/>
          <w:color w:val="auto"/>
          <w:szCs w:val="32"/>
          <w:highlight w:val="none"/>
          <w:lang w:val="en-US" w:eastAsia="zh-CN"/>
        </w:rPr>
        <w:t>积极探索全生命周期管理，</w:t>
      </w:r>
      <w:r>
        <w:rPr>
          <w:rFonts w:hint="default" w:ascii="Times New Roman" w:hAnsi="Times New Roman" w:cs="Times New Roman"/>
          <w:b w:val="0"/>
          <w:bCs w:val="0"/>
          <w:color w:val="auto"/>
          <w:lang w:val="en-US" w:eastAsia="zh-CN"/>
        </w:rPr>
        <w:t>鼓励和支持企业利用现有工业互联网平台，开展数据采集、传输和分析，打通生产、销售、运维全环节数据链路，提供产品全生命周期管理服务。</w:t>
      </w:r>
      <w:r>
        <w:rPr>
          <w:rFonts w:hint="default" w:ascii="Times New Roman" w:hAnsi="Times New Roman" w:eastAsia="楷体_GB2312" w:cs="Times New Roman"/>
          <w:b/>
          <w:bCs w:val="0"/>
          <w:color w:val="auto"/>
          <w:szCs w:val="32"/>
          <w:highlight w:val="none"/>
          <w:lang w:val="en-US" w:eastAsia="zh-CN"/>
        </w:rPr>
        <w:t>打造服务型制造品牌，</w:t>
      </w:r>
      <w:r>
        <w:rPr>
          <w:rFonts w:hint="default" w:ascii="Times New Roman" w:hAnsi="Times New Roman" w:cs="Times New Roman"/>
          <w:b w:val="0"/>
          <w:bCs/>
          <w:color w:val="auto"/>
          <w:sz w:val="32"/>
          <w:szCs w:val="32"/>
          <w:highlight w:val="none"/>
          <w:lang w:val="en-US" w:eastAsia="zh-CN"/>
        </w:rPr>
        <w:t>推动制造业企业内置服务市场化，通过市场化运营方式向本地中小微企业提供全链条生产性服务，即上游聚焦研发设计、检验检测、供应链管理等核心环节，向下游延伸产品营销、智慧物流、售后运维等增值服务。</w:t>
      </w:r>
      <w:r>
        <w:rPr>
          <w:rFonts w:hint="default" w:ascii="Times New Roman" w:hAnsi="Times New Roman" w:eastAsia="楷体_GB2312" w:cs="Times New Roman"/>
          <w:b/>
          <w:bCs w:val="0"/>
          <w:color w:val="auto"/>
          <w:sz w:val="32"/>
          <w:szCs w:val="32"/>
          <w:highlight w:val="none"/>
          <w:lang w:val="en-US" w:eastAsia="zh-CN"/>
        </w:rPr>
        <w:t>建立县域生产性服务供需对接平台，</w:t>
      </w:r>
      <w:r>
        <w:rPr>
          <w:rFonts w:hint="default" w:ascii="Times New Roman" w:hAnsi="Times New Roman" w:cs="Times New Roman"/>
          <w:b w:val="0"/>
          <w:bCs/>
          <w:color w:val="auto"/>
          <w:sz w:val="32"/>
          <w:szCs w:val="32"/>
          <w:highlight w:val="none"/>
          <w:lang w:val="en-US" w:eastAsia="zh-CN"/>
        </w:rPr>
        <w:t>引导金属新材料、装备制造等主导产业龙头企业开放技术中心、工业设计中心等资源，打造研发共享、检测共享、数据共享等公共服务场景，推动生产性服务业与先进制造业在技术研发、流程管控、市场拓展等领域深度融合。</w:t>
      </w:r>
    </w:p>
    <w:p w14:paraId="1EC0B7BB">
      <w:pPr>
        <w:keepLines w:val="0"/>
        <w:pageBreakBefore w:val="0"/>
        <w:kinsoku/>
        <w:wordWrap/>
        <w:topLinePunct w:val="0"/>
        <w:autoSpaceDN/>
        <w:bidi w:val="0"/>
        <w:spacing w:line="560" w:lineRule="exact"/>
        <w:textAlignment w:val="auto"/>
        <w:outlineLvl w:val="9"/>
        <w:rPr>
          <w:rFonts w:hint="default" w:ascii="Times New Roman" w:hAnsi="Times New Roman" w:eastAsia="仿宋_GB2312" w:cs="Times New Roman"/>
          <w:i w:val="0"/>
          <w:iCs w:val="0"/>
          <w:caps w:val="0"/>
          <w:color w:val="auto"/>
          <w:spacing w:val="0"/>
          <w:sz w:val="32"/>
          <w:szCs w:val="32"/>
          <w:shd w:val="clear" w:fill="FDFDFE"/>
          <w:lang w:val="en-US"/>
        </w:rPr>
      </w:pPr>
      <w:r>
        <w:rPr>
          <w:rFonts w:hint="default" w:ascii="Times New Roman" w:hAnsi="Times New Roman" w:eastAsia="楷体_GB2312" w:cs="Times New Roman"/>
          <w:b/>
          <w:bCs/>
          <w:color w:val="auto"/>
          <w:sz w:val="32"/>
          <w:szCs w:val="32"/>
          <w:lang w:val="en-US" w:eastAsia="zh-CN"/>
        </w:rPr>
        <w:t>——推动数字经济与电子商务深度融合。</w:t>
      </w:r>
      <w:r>
        <w:rPr>
          <w:rFonts w:hint="default" w:ascii="Times New Roman" w:hAnsi="Times New Roman" w:eastAsia="楷体_GB2312" w:cs="Times New Roman"/>
          <w:b/>
          <w:bCs w:val="0"/>
          <w:color w:val="auto"/>
          <w:sz w:val="32"/>
          <w:szCs w:val="32"/>
          <w:highlight w:val="none"/>
          <w:lang w:val="en-US" w:eastAsia="zh-CN"/>
        </w:rPr>
        <w:t>积极培育数字经济新产业、新业态和新模式</w:t>
      </w:r>
      <w:r>
        <w:rPr>
          <w:rFonts w:hint="default" w:ascii="Times New Roman" w:hAnsi="Times New Roman" w:eastAsia="楷体_GB2312" w:cs="Times New Roman"/>
          <w:b/>
          <w:bCs w:val="0"/>
          <w:color w:val="auto"/>
          <w:kern w:val="2"/>
          <w:sz w:val="32"/>
          <w:szCs w:val="32"/>
          <w:lang w:val="en-US" w:eastAsia="zh-CN" w:bidi="ar-SA"/>
        </w:rPr>
        <w:t>，</w:t>
      </w:r>
      <w:r>
        <w:rPr>
          <w:rFonts w:hint="default" w:ascii="Times New Roman" w:hAnsi="Times New Roman" w:cs="Times New Roman"/>
          <w:color w:val="auto"/>
          <w:lang w:val="en-US" w:eastAsia="zh-CN"/>
        </w:rPr>
        <w:t>统筹推进数字经济与实体经济深度融合，</w:t>
      </w:r>
      <w:r>
        <w:rPr>
          <w:rFonts w:hint="default" w:ascii="Times New Roman" w:hAnsi="Times New Roman" w:cs="Times New Roman"/>
          <w:color w:val="auto"/>
          <w:sz w:val="32"/>
          <w:szCs w:val="32"/>
          <w:lang w:val="en-US" w:eastAsia="zh-CN"/>
        </w:rPr>
        <w:t>积极培育一批数字经济创新型企业</w:t>
      </w:r>
      <w:r>
        <w:rPr>
          <w:rFonts w:hint="default" w:ascii="Times New Roman" w:hAnsi="Times New Roman" w:cs="Times New Roman"/>
          <w:color w:val="auto"/>
          <w:sz w:val="32"/>
          <w:szCs w:val="32"/>
          <w:highlight w:val="none"/>
          <w:lang w:val="en-US" w:eastAsia="zh-CN"/>
        </w:rPr>
        <w:t>，力争“十五五”期间培育</w:t>
      </w:r>
      <w:r>
        <w:rPr>
          <w:rFonts w:hint="eastAsia" w:cs="Times New Roman"/>
          <w:color w:val="auto"/>
          <w:sz w:val="32"/>
          <w:szCs w:val="32"/>
          <w:highlight w:val="none"/>
          <w:lang w:val="en-US" w:eastAsia="zh-CN"/>
        </w:rPr>
        <w:t>X</w:t>
      </w:r>
      <w:r>
        <w:rPr>
          <w:rFonts w:hint="default" w:ascii="Times New Roman" w:hAnsi="Times New Roman" w:cs="Times New Roman"/>
          <w:color w:val="auto"/>
          <w:sz w:val="32"/>
          <w:szCs w:val="32"/>
          <w:highlight w:val="none"/>
          <w:lang w:val="en-US" w:eastAsia="zh-CN"/>
        </w:rPr>
        <w:t>家数字经济创新型企业。积极推进数字经济产业园项目建设，吸引数字技术企业入驻，培</w:t>
      </w:r>
      <w:r>
        <w:rPr>
          <w:rFonts w:hint="default" w:ascii="Times New Roman" w:hAnsi="Times New Roman" w:cs="Times New Roman"/>
          <w:color w:val="auto"/>
          <w:sz w:val="32"/>
          <w:szCs w:val="32"/>
          <w:lang w:val="en-US" w:eastAsia="zh-CN"/>
        </w:rPr>
        <w:t>育市级以上大数据企业</w:t>
      </w:r>
      <w:r>
        <w:rPr>
          <w:rFonts w:hint="default" w:ascii="Times New Roman" w:hAnsi="Times New Roman" w:cs="Times New Roman"/>
          <w:color w:val="auto"/>
          <w:lang w:val="en-US" w:eastAsia="zh-CN"/>
        </w:rPr>
        <w:t>。</w:t>
      </w:r>
      <w:r>
        <w:rPr>
          <w:rFonts w:hint="default" w:ascii="Times New Roman" w:hAnsi="Times New Roman" w:cs="Times New Roman"/>
          <w:color w:val="auto"/>
        </w:rPr>
        <w:t>聚焦</w:t>
      </w:r>
      <w:r>
        <w:rPr>
          <w:rFonts w:hint="default" w:ascii="Times New Roman" w:hAnsi="Times New Roman" w:cs="Times New Roman"/>
          <w:color w:val="auto"/>
          <w:lang w:eastAsia="zh-CN"/>
        </w:rPr>
        <w:t>“</w:t>
      </w:r>
      <w:r>
        <w:rPr>
          <w:rFonts w:hint="default" w:ascii="Times New Roman" w:hAnsi="Times New Roman" w:cs="Times New Roman"/>
          <w:color w:val="auto"/>
        </w:rPr>
        <w:t>智改数转网联</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eastAsia="仿宋_GB2312" w:cs="Times New Roman"/>
          <w:b w:val="0"/>
          <w:bCs w:val="0"/>
          <w:color w:val="auto"/>
          <w:kern w:val="2"/>
          <w:sz w:val="32"/>
          <w:szCs w:val="32"/>
          <w:lang w:val="en-US" w:eastAsia="zh-CN" w:bidi="ar-SA"/>
        </w:rPr>
        <w:t>围绕金属新材料、装备制造</w:t>
      </w:r>
      <w:r>
        <w:rPr>
          <w:rFonts w:hint="default" w:ascii="Times New Roman" w:hAnsi="Times New Roman" w:cs="Times New Roman"/>
          <w:b w:val="0"/>
          <w:bCs w:val="0"/>
          <w:color w:val="auto"/>
          <w:kern w:val="2"/>
          <w:sz w:val="32"/>
          <w:szCs w:val="32"/>
          <w:lang w:val="en-US" w:eastAsia="zh-CN" w:bidi="ar-SA"/>
        </w:rPr>
        <w:t>、化工、医疗健康、绿色食品</w:t>
      </w:r>
      <w:r>
        <w:rPr>
          <w:rFonts w:hint="default" w:ascii="Times New Roman" w:hAnsi="Times New Roman" w:eastAsia="仿宋_GB2312" w:cs="Times New Roman"/>
          <w:b w:val="0"/>
          <w:bCs w:val="0"/>
          <w:color w:val="auto"/>
          <w:kern w:val="2"/>
          <w:sz w:val="32"/>
          <w:szCs w:val="32"/>
          <w:lang w:val="en-US" w:eastAsia="zh-CN" w:bidi="ar-SA"/>
        </w:rPr>
        <w:t>等</w:t>
      </w:r>
      <w:r>
        <w:rPr>
          <w:rFonts w:hint="default" w:ascii="Times New Roman" w:hAnsi="Times New Roman" w:cs="Times New Roman"/>
          <w:b w:val="0"/>
          <w:bCs w:val="0"/>
          <w:color w:val="auto"/>
          <w:kern w:val="2"/>
          <w:sz w:val="32"/>
          <w:szCs w:val="32"/>
          <w:lang w:val="en-US" w:eastAsia="zh-CN" w:bidi="ar-SA"/>
        </w:rPr>
        <w:t>优势</w:t>
      </w:r>
      <w:r>
        <w:rPr>
          <w:rFonts w:hint="default" w:ascii="Times New Roman" w:hAnsi="Times New Roman" w:eastAsia="仿宋_GB2312" w:cs="Times New Roman"/>
          <w:b w:val="0"/>
          <w:bCs w:val="0"/>
          <w:color w:val="auto"/>
          <w:kern w:val="2"/>
          <w:sz w:val="32"/>
          <w:szCs w:val="32"/>
          <w:lang w:val="en-US" w:eastAsia="zh-CN" w:bidi="ar-SA"/>
        </w:rPr>
        <w:t>产业，依托骨干企业、龙头企业等市场主体，重点引进工业互联网平台、智能传感器等数字产业企业，推动</w:t>
      </w:r>
      <w:r>
        <w:rPr>
          <w:rFonts w:hint="default" w:ascii="Times New Roman" w:hAnsi="Times New Roman" w:cs="Times New Roman"/>
          <w:b w:val="0"/>
          <w:bCs w:val="0"/>
          <w:color w:val="auto"/>
          <w:kern w:val="2"/>
          <w:sz w:val="32"/>
          <w:szCs w:val="32"/>
          <w:lang w:val="en-US" w:eastAsia="zh-CN" w:bidi="ar-SA"/>
        </w:rPr>
        <w:t>企业探索</w:t>
      </w:r>
      <w:r>
        <w:rPr>
          <w:rFonts w:hint="default" w:ascii="Times New Roman" w:hAnsi="Times New Roman" w:eastAsia="仿宋_GB2312" w:cs="Times New Roman"/>
          <w:b w:val="0"/>
          <w:bCs w:val="0"/>
          <w:color w:val="auto"/>
          <w:kern w:val="2"/>
          <w:sz w:val="32"/>
          <w:szCs w:val="32"/>
          <w:lang w:val="en-US" w:eastAsia="zh-CN" w:bidi="ar-SA"/>
        </w:rPr>
        <w:t>全流程数字化改造</w:t>
      </w:r>
      <w:r>
        <w:rPr>
          <w:rFonts w:hint="default" w:ascii="Times New Roman" w:hAnsi="Times New Roman" w:cs="Times New Roman"/>
          <w:b w:val="0"/>
          <w:bCs w:val="0"/>
          <w:color w:val="auto"/>
          <w:kern w:val="2"/>
          <w:sz w:val="32"/>
          <w:szCs w:val="32"/>
          <w:lang w:val="en-US" w:eastAsia="zh-CN" w:bidi="ar-SA"/>
        </w:rPr>
        <w:t>，壮大数字经济企业群体</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cs="Times New Roman"/>
          <w:b w:val="0"/>
          <w:bCs w:val="0"/>
          <w:color w:val="auto"/>
          <w:sz w:val="32"/>
          <w:szCs w:val="32"/>
          <w:highlight w:val="none"/>
          <w:lang w:val="en-US" w:eastAsia="zh-CN"/>
        </w:rPr>
        <w:t>主动融入淮北市数字经济布局，与周边区县共建数据产业联盟，实现资源共享、优势互补。深化与长三角地区合作，承接产业转移，引进先进技术和管理经验。</w:t>
      </w:r>
      <w:r>
        <w:rPr>
          <w:rFonts w:hint="default" w:ascii="Times New Roman" w:hAnsi="Times New Roman" w:eastAsia="楷体_GB2312" w:cs="Times New Roman"/>
          <w:b/>
          <w:bCs/>
          <w:color w:val="auto"/>
          <w:sz w:val="32"/>
          <w:szCs w:val="32"/>
          <w:highlight w:val="none"/>
          <w:lang w:val="en-US" w:eastAsia="zh-CN"/>
        </w:rPr>
        <w:t>积极培育发展电商新业态、新模式，</w:t>
      </w:r>
      <w:r>
        <w:rPr>
          <w:rFonts w:hint="default" w:ascii="Times New Roman" w:hAnsi="Times New Roman" w:cs="Times New Roman"/>
          <w:b w:val="0"/>
          <w:bCs w:val="0"/>
          <w:color w:val="auto"/>
          <w:kern w:val="2"/>
          <w:sz w:val="32"/>
          <w:szCs w:val="32"/>
          <w:lang w:val="en-US" w:eastAsia="zh-CN" w:bidi="ar-SA"/>
        </w:rPr>
        <w:t>积极推动电商直播基地提档升级，优化电商直播环境，</w:t>
      </w:r>
      <w:r>
        <w:rPr>
          <w:rFonts w:hint="default" w:ascii="Times New Roman" w:hAnsi="Times New Roman" w:cs="Times New Roman"/>
          <w:b w:val="0"/>
          <w:bCs w:val="0"/>
          <w:color w:val="auto"/>
          <w:sz w:val="32"/>
          <w:szCs w:val="32"/>
          <w:highlight w:val="none"/>
          <w:lang w:val="en-US" w:eastAsia="zh-CN"/>
        </w:rPr>
        <w:t>大力</w:t>
      </w:r>
      <w:r>
        <w:rPr>
          <w:rFonts w:hint="default" w:ascii="Times New Roman" w:hAnsi="Times New Roman" w:cs="Times New Roman"/>
          <w:color w:val="auto"/>
          <w:lang w:val="en-US" w:eastAsia="zh-CN"/>
        </w:rPr>
        <w:t>吸引直播电商平台、专业服务机构等入驻，健全选品展示、内容制作、数据分析、直播场景等设施设备，</w:t>
      </w:r>
      <w:r>
        <w:rPr>
          <w:rFonts w:hint="default" w:ascii="Times New Roman" w:hAnsi="Times New Roman" w:cs="Times New Roman"/>
          <w:b w:val="0"/>
          <w:bCs w:val="0"/>
          <w:color w:val="auto"/>
          <w:sz w:val="32"/>
          <w:szCs w:val="32"/>
          <w:highlight w:val="none"/>
          <w:lang w:val="en-US" w:eastAsia="zh-CN"/>
        </w:rPr>
        <w:t>完善仓储物流、数据服务、跨境电商等配套功能，鼓励发展直播电商、社交电商、社区电商等新业态新模式，培育本土电商直播达人、网络红人、网红产品。积极探索“直播电商+产业”模式，以数字技术赋能传统商贸流通，推动线上线下消费深度融合。力争“十五五”期间，培育</w:t>
      </w:r>
      <w:r>
        <w:rPr>
          <w:rFonts w:hint="eastAsia" w:cs="Times New Roman"/>
          <w:b w:val="0"/>
          <w:bCs w:val="0"/>
          <w:color w:val="auto"/>
          <w:sz w:val="32"/>
          <w:szCs w:val="32"/>
          <w:highlight w:val="none"/>
          <w:lang w:val="en-US" w:eastAsia="zh-CN"/>
        </w:rPr>
        <w:t>X</w:t>
      </w:r>
      <w:r>
        <w:rPr>
          <w:rFonts w:hint="default" w:ascii="Times New Roman" w:hAnsi="Times New Roman" w:cs="Times New Roman"/>
          <w:b w:val="0"/>
          <w:bCs w:val="0"/>
          <w:color w:val="auto"/>
          <w:sz w:val="32"/>
          <w:szCs w:val="32"/>
          <w:highlight w:val="none"/>
          <w:lang w:val="en-US" w:eastAsia="zh-CN"/>
        </w:rPr>
        <w:t>个以上本土电商网红品牌，助力县域经济高质量发展。</w:t>
      </w:r>
    </w:p>
    <w:p w14:paraId="68462FD2">
      <w:pPr>
        <w:keepLines w:val="0"/>
        <w:pageBreakBefore w:val="0"/>
        <w:kinsoku/>
        <w:wordWrap/>
        <w:topLinePunct w:val="0"/>
        <w:autoSpaceDN/>
        <w:bidi w:val="0"/>
        <w:spacing w:line="560" w:lineRule="exact"/>
        <w:textAlignment w:val="auto"/>
        <w:outlineLvl w:val="9"/>
        <w:rPr>
          <w:rFonts w:hint="default" w:ascii="Times New Roman" w:hAnsi="Times New Roman"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——注重发展现代物流产业。</w:t>
      </w:r>
      <w:r>
        <w:rPr>
          <w:rFonts w:hint="default" w:ascii="Times New Roman" w:hAnsi="Times New Roman" w:cs="Times New Roman"/>
          <w:b w:val="0"/>
          <w:bCs w:val="0"/>
          <w:color w:val="auto"/>
          <w:sz w:val="32"/>
          <w:szCs w:val="32"/>
          <w:highlight w:val="none"/>
          <w:lang w:val="en-US" w:eastAsia="zh-CN"/>
        </w:rPr>
        <w:t>完善物流基础设施网络，统筹推进濉溪经开区物流园、百善现代物流园等枢纽节点建设，重点布局智能化仓储设施、区域分拨中心和城乡配送站点，提升货物集散能力。完善公铁水多式联运体系，大力发展多式联运。</w:t>
      </w:r>
      <w:r>
        <w:rPr>
          <w:rFonts w:hint="default" w:ascii="Times New Roman" w:hAnsi="Times New Roman" w:cs="Times New Roman"/>
          <w:color w:val="auto"/>
        </w:rPr>
        <w:t>招引旗舰型物流企业，</w:t>
      </w:r>
      <w:r>
        <w:rPr>
          <w:rFonts w:hint="default" w:ascii="Times New Roman" w:hAnsi="Times New Roman" w:cs="Times New Roman"/>
          <w:b w:val="0"/>
          <w:bCs w:val="0"/>
          <w:color w:val="auto"/>
          <w:sz w:val="32"/>
          <w:szCs w:val="32"/>
          <w:highlight w:val="none"/>
          <w:lang w:val="en-US" w:eastAsia="zh-CN"/>
        </w:rPr>
        <w:t>聚焦数字化赋能，整合全县物流信息资源，</w:t>
      </w:r>
      <w:r>
        <w:rPr>
          <w:rFonts w:hint="default" w:ascii="Times New Roman" w:hAnsi="Times New Roman" w:cs="Times New Roman"/>
          <w:color w:val="auto"/>
        </w:rPr>
        <w:t>推行共同配送、集中配送等集约化模式</w:t>
      </w:r>
      <w:r>
        <w:rPr>
          <w:rFonts w:hint="default" w:ascii="Times New Roman" w:hAnsi="Times New Roman" w:cs="Times New Roman"/>
          <w:color w:val="auto"/>
          <w:lang w:eastAsia="zh-CN"/>
        </w:rPr>
        <w:t>。</w:t>
      </w:r>
      <w:r>
        <w:rPr>
          <w:rFonts w:hint="default" w:ascii="Times New Roman" w:hAnsi="Times New Roman" w:cs="Times New Roman"/>
          <w:color w:val="auto"/>
        </w:rPr>
        <w:t>促进物流业与制造业、现代农业</w:t>
      </w:r>
      <w:r>
        <w:rPr>
          <w:rFonts w:hint="default" w:ascii="Times New Roman" w:hAnsi="Times New Roman" w:cs="Times New Roman"/>
          <w:color w:val="auto"/>
          <w:lang w:eastAsia="zh-CN"/>
        </w:rPr>
        <w:t>、商贸业</w:t>
      </w:r>
      <w:r>
        <w:rPr>
          <w:rFonts w:hint="default" w:ascii="Times New Roman" w:hAnsi="Times New Roman" w:cs="Times New Roman"/>
          <w:color w:val="auto"/>
        </w:rPr>
        <w:t>深度融合</w:t>
      </w:r>
      <w:r>
        <w:rPr>
          <w:rFonts w:hint="default" w:ascii="Times New Roman" w:hAnsi="Times New Roman" w:cs="Times New Roman"/>
          <w:color w:val="auto"/>
          <w:lang w:eastAsia="zh-CN"/>
        </w:rPr>
        <w:t>，引导物流企业嵌入产业链，提供采购、仓储、分拨、配送等一体化供应链服务，降低整体运营成本。</w:t>
      </w:r>
      <w:r>
        <w:rPr>
          <w:rFonts w:hint="default" w:ascii="Times New Roman" w:hAnsi="Times New Roman" w:cs="Times New Roman"/>
          <w:color w:val="auto"/>
          <w:lang w:val="en-US" w:eastAsia="zh-CN"/>
        </w:rPr>
        <w:t>提高物流通道、枢纽和网络对经济要素高效流动的支持能力，引导产业集群和经济合理布局。</w:t>
      </w:r>
      <w:r>
        <w:rPr>
          <w:rFonts w:hint="default" w:ascii="Times New Roman" w:hAnsi="Times New Roman" w:cs="Times New Roman"/>
          <w:color w:val="auto"/>
        </w:rPr>
        <w:t>打造供应链物流、冷链物流、农村物流和应急物流等物流体系，助力全县特色产品高效</w:t>
      </w:r>
      <w:r>
        <w:rPr>
          <w:rFonts w:hint="default" w:ascii="Times New Roman" w:hAnsi="Times New Roman" w:cs="Times New Roman"/>
          <w:color w:val="auto"/>
          <w:lang w:eastAsia="zh-CN"/>
        </w:rPr>
        <w:t>“</w:t>
      </w:r>
      <w:r>
        <w:rPr>
          <w:rFonts w:hint="default" w:ascii="Times New Roman" w:hAnsi="Times New Roman" w:cs="Times New Roman"/>
          <w:color w:val="auto"/>
        </w:rPr>
        <w:t>走出去</w:t>
      </w:r>
      <w:r>
        <w:rPr>
          <w:rFonts w:hint="default" w:ascii="Times New Roman" w:hAnsi="Times New Roman" w:cs="Times New Roman"/>
          <w:color w:val="auto"/>
          <w:lang w:eastAsia="zh-CN"/>
        </w:rPr>
        <w:t>”</w:t>
      </w:r>
      <w:r>
        <w:rPr>
          <w:rFonts w:hint="default" w:ascii="Times New Roman" w:hAnsi="Times New Roman" w:cs="Times New Roman"/>
          <w:b w:val="0"/>
          <w:bCs w:val="0"/>
          <w:color w:val="auto"/>
          <w:sz w:val="32"/>
          <w:szCs w:val="32"/>
          <w:highlight w:val="none"/>
          <w:lang w:val="en-US" w:eastAsia="zh-CN"/>
        </w:rPr>
        <w:t>。加快完善县镇村三级物流配送体系，畅通工业品下乡和农产品进城双向渠道。</w:t>
      </w:r>
    </w:p>
    <w:p w14:paraId="418F7951">
      <w:pPr>
        <w:keepLines w:val="0"/>
        <w:pageBreakBefore w:val="0"/>
        <w:kinsoku/>
        <w:wordWrap/>
        <w:topLinePunct w:val="0"/>
        <w:autoSpaceDN/>
        <w:bidi w:val="0"/>
        <w:spacing w:line="560" w:lineRule="exact"/>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高品质发展生活性服务业。</w:t>
      </w:r>
      <w:r>
        <w:rPr>
          <w:rFonts w:hint="default" w:ascii="Times New Roman" w:hAnsi="Times New Roman" w:cs="Times New Roman"/>
          <w:color w:val="auto"/>
          <w:lang w:val="en-US" w:eastAsia="zh-CN"/>
        </w:rPr>
        <w:t>聚焦群众个性化、多样化、品质化服务需求，促进生活性服务业向高品质升级。</w:t>
      </w:r>
    </w:p>
    <w:p w14:paraId="1ED66DC3">
      <w:pPr>
        <w:keepLines w:val="0"/>
        <w:pageBreakBefore w:val="0"/>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楷体_GB2312" w:cs="Times New Roman"/>
          <w:b/>
          <w:bCs/>
          <w:color w:val="auto"/>
          <w:sz w:val="32"/>
          <w:szCs w:val="32"/>
          <w:lang w:val="en-US" w:eastAsia="zh-CN"/>
        </w:rPr>
        <w:t>——大力推进现代商贸发展。</w:t>
      </w:r>
      <w:r>
        <w:rPr>
          <w:rFonts w:hint="default" w:ascii="Times New Roman" w:hAnsi="Times New Roman" w:eastAsia="仿宋_GB2312" w:cs="Times New Roman"/>
          <w:color w:val="auto"/>
          <w:sz w:val="32"/>
          <w:szCs w:val="32"/>
        </w:rPr>
        <w:t>加快推进濉溪</w:t>
      </w:r>
      <w:r>
        <w:rPr>
          <w:rFonts w:hint="default" w:ascii="Times New Roman" w:hAnsi="Times New Roman" w:cs="Times New Roman"/>
          <w:color w:val="auto"/>
          <w:sz w:val="32"/>
          <w:szCs w:val="32"/>
          <w:lang w:val="en-US" w:eastAsia="zh-CN"/>
        </w:rPr>
        <w:t>新型文化</w:t>
      </w:r>
      <w:r>
        <w:rPr>
          <w:rFonts w:hint="default" w:ascii="Times New Roman" w:hAnsi="Times New Roman" w:eastAsia="仿宋_GB2312" w:cs="Times New Roman"/>
          <w:color w:val="auto"/>
          <w:sz w:val="32"/>
          <w:szCs w:val="32"/>
        </w:rPr>
        <w:t>综合体、双墨阁大酒店项目建成运营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推进县域商业体系试点县建设，</w:t>
      </w:r>
      <w:r>
        <w:rPr>
          <w:rFonts w:hint="default" w:ascii="Times New Roman" w:hAnsi="Times New Roman" w:eastAsia="仿宋_GB2312" w:cs="Times New Roman"/>
          <w:color w:val="auto"/>
          <w:sz w:val="32"/>
          <w:szCs w:val="32"/>
        </w:rPr>
        <w:t>完善农村市场体系建设，改造升级一批乡村便利店、社区便</w:t>
      </w:r>
      <w:r>
        <w:rPr>
          <w:rFonts w:hint="default" w:ascii="Times New Roman" w:hAnsi="Times New Roman" w:cs="Times New Roman"/>
          <w:color w:val="auto"/>
          <w:sz w:val="32"/>
          <w:szCs w:val="32"/>
          <w:lang w:eastAsia="zh-CN"/>
        </w:rPr>
        <w:t>利店</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Cs w:val="32"/>
          <w:lang w:val="en-US" w:eastAsia="zh-CN"/>
        </w:rPr>
        <w:t>聚焦工业园区、居民小区、商务楼宇，推动</w:t>
      </w:r>
      <w:r>
        <w:rPr>
          <w:rFonts w:hint="default" w:ascii="Times New Roman" w:hAnsi="Times New Roman" w:eastAsia="仿宋_GB2312" w:cs="Times New Roman"/>
          <w:b w:val="0"/>
          <w:bCs w:val="0"/>
          <w:color w:val="auto"/>
          <w:szCs w:val="32"/>
          <w:lang w:val="en-US" w:eastAsia="zh-CN"/>
        </w:rPr>
        <w:t>餐饮、商超、农贸市场等消费性服务业提质升级</w:t>
      </w:r>
      <w:r>
        <w:rPr>
          <w:rFonts w:hint="default" w:ascii="Times New Roman" w:hAnsi="Times New Roman" w:eastAsia="仿宋_GB2312" w:cs="Times New Roman"/>
          <w:color w:val="auto"/>
          <w:szCs w:val="32"/>
          <w:lang w:eastAsia="zh-CN"/>
        </w:rPr>
        <w:t>，打造“15分钟高品质生活服务圈”</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 w:val="32"/>
          <w:szCs w:val="32"/>
          <w:lang w:val="en-US" w:eastAsia="zh-CN"/>
        </w:rPr>
        <w:t>完善便民生活、休闲娱乐、社会服务等功能，为企业优化干事创业的环境、为</w:t>
      </w:r>
      <w:r>
        <w:rPr>
          <w:rFonts w:hint="default" w:ascii="Times New Roman" w:hAnsi="Times New Roman" w:cs="Times New Roman"/>
          <w:color w:val="auto"/>
          <w:sz w:val="32"/>
          <w:szCs w:val="32"/>
          <w:lang w:val="en-US" w:eastAsia="zh-CN"/>
        </w:rPr>
        <w:t>居民</w:t>
      </w:r>
      <w:r>
        <w:rPr>
          <w:rFonts w:hint="default" w:ascii="Times New Roman" w:hAnsi="Times New Roman" w:eastAsia="仿宋_GB2312" w:cs="Times New Roman"/>
          <w:color w:val="auto"/>
          <w:sz w:val="32"/>
          <w:szCs w:val="32"/>
          <w:lang w:val="en-US" w:eastAsia="zh-CN"/>
        </w:rPr>
        <w:t>打造品质宜居的环境</w:t>
      </w:r>
      <w:r>
        <w:rPr>
          <w:rFonts w:hint="default" w:ascii="Times New Roman" w:hAnsi="Times New Roman" w:eastAsia="仿宋_GB2312" w:cs="Times New Roman"/>
          <w:b w:val="0"/>
          <w:bCs w:val="0"/>
          <w:color w:val="auto"/>
          <w:szCs w:val="32"/>
          <w:lang w:val="en-US" w:eastAsia="zh-CN"/>
        </w:rPr>
        <w:t>。</w:t>
      </w:r>
    </w:p>
    <w:p w14:paraId="147D1B9E">
      <w:pPr>
        <w:keepLines w:val="0"/>
        <w:pageBreakBefore w:val="0"/>
        <w:shd w:val="clear"/>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b/>
          <w:bCs/>
          <w:color w:val="auto"/>
          <w:szCs w:val="32"/>
          <w:lang w:val="en-US" w:eastAsia="zh-CN"/>
        </w:rPr>
        <w:t>——大力发展民生生活服务业。</w:t>
      </w:r>
      <w:r>
        <w:rPr>
          <w:rFonts w:hint="default" w:ascii="Times New Roman" w:hAnsi="Times New Roman" w:cs="Times New Roman"/>
          <w:b w:val="0"/>
          <w:bCs w:val="0"/>
          <w:color w:val="auto"/>
          <w:szCs w:val="32"/>
          <w:lang w:val="en-US" w:eastAsia="zh-CN"/>
        </w:rPr>
        <w:t>积极推动县域健康、养老、育幼、文化、旅游、家政等服务业发展，培育一批诚信经营、优质服务的示范企业，完善民生生活服务业供给，推动品牌化、连锁化发展，打造生活性服务业区域品牌。积极培育</w:t>
      </w:r>
      <w:r>
        <w:rPr>
          <w:rFonts w:hint="default" w:ascii="Times New Roman" w:hAnsi="Times New Roman" w:eastAsia="仿宋_GB2312" w:cs="Times New Roman"/>
          <w:color w:val="auto"/>
          <w:sz w:val="32"/>
          <w:szCs w:val="32"/>
          <w:highlight w:val="none"/>
          <w:lang w:val="en-US" w:eastAsia="zh-CN"/>
        </w:rPr>
        <w:t>智慧零售、在线医疗、沉浸式文旅等新业态</w:t>
      </w:r>
      <w:r>
        <w:rPr>
          <w:rFonts w:hint="default" w:ascii="Times New Roman" w:hAnsi="Times New Roman" w:cs="Times New Roman"/>
          <w:color w:val="auto"/>
          <w:sz w:val="32"/>
          <w:szCs w:val="32"/>
          <w:highlight w:val="none"/>
          <w:lang w:val="en-US" w:eastAsia="zh-CN"/>
        </w:rPr>
        <w:t>，以个性化、场景化供给满足人们对高品质生活的需求。</w:t>
      </w:r>
    </w:p>
    <w:p w14:paraId="00FF8EEB">
      <w:pPr>
        <w:pStyle w:val="6"/>
        <w:bidi w:val="0"/>
        <w:rPr>
          <w:rFonts w:hint="default" w:ascii="Times New Roman" w:hAnsi="Times New Roman" w:cs="Times New Roman"/>
          <w:color w:val="auto"/>
          <w:lang w:val="en-US" w:eastAsia="zh-CN"/>
        </w:rPr>
      </w:pPr>
      <w:bookmarkStart w:id="141" w:name="_Toc20215"/>
      <w:bookmarkStart w:id="142" w:name="_Toc22535"/>
      <w:bookmarkStart w:id="143" w:name="_Toc28280"/>
      <w:bookmarkStart w:id="144" w:name="_Toc19468"/>
      <w:bookmarkStart w:id="145" w:name="_Toc30092"/>
      <w:bookmarkStart w:id="146" w:name="_Toc3369"/>
      <w:bookmarkStart w:id="147" w:name="_Toc4248"/>
      <w:bookmarkStart w:id="148" w:name="_Toc17577"/>
      <w:bookmarkStart w:id="149" w:name="_Toc21901"/>
      <w:bookmarkStart w:id="150" w:name="_Toc15437"/>
      <w:r>
        <w:rPr>
          <w:rFonts w:hint="default" w:ascii="Times New Roman" w:hAnsi="Times New Roman" w:cs="Times New Roman"/>
          <w:color w:val="auto"/>
          <w:lang w:val="en-US" w:eastAsia="zh-CN"/>
        </w:rPr>
        <w:t>第五节 推动园区提档升级</w:t>
      </w:r>
      <w:bookmarkEnd w:id="141"/>
      <w:bookmarkEnd w:id="142"/>
      <w:bookmarkEnd w:id="143"/>
      <w:bookmarkEnd w:id="144"/>
      <w:bookmarkEnd w:id="145"/>
      <w:bookmarkEnd w:id="146"/>
      <w:bookmarkEnd w:id="147"/>
      <w:bookmarkEnd w:id="148"/>
      <w:bookmarkEnd w:id="149"/>
      <w:bookmarkEnd w:id="150"/>
    </w:p>
    <w:p w14:paraId="766980E7">
      <w:pPr>
        <w:keepNext w:val="0"/>
        <w:keepLines w:val="0"/>
        <w:pageBreakBefore w:val="0"/>
        <w:widowControl/>
        <w:kinsoku/>
        <w:wordWrap/>
        <w:overflowPunct/>
        <w:topLinePunct w:val="0"/>
        <w:autoSpaceDE/>
        <w:autoSpaceDN/>
        <w:bidi w:val="0"/>
        <w:ind w:firstLine="645"/>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cs="Times New Roman"/>
          <w:b/>
          <w:bCs/>
          <w:color w:val="auto"/>
          <w:highlight w:val="none"/>
          <w:lang w:val="en-US" w:eastAsia="zh-CN"/>
        </w:rPr>
        <w:t>推动濉溪经济开发区建设“千亿园区”。</w:t>
      </w:r>
      <w:r>
        <w:rPr>
          <w:rFonts w:hint="default" w:ascii="Times New Roman" w:hAnsi="Times New Roman" w:eastAsia="楷体_GB2312" w:cs="Times New Roman"/>
          <w:b/>
          <w:bCs/>
          <w:color w:val="auto"/>
          <w:highlight w:val="none"/>
          <w:lang w:val="en-US" w:eastAsia="zh-CN"/>
        </w:rPr>
        <w:t>全力促进园区扩量增效。</w:t>
      </w:r>
      <w:r>
        <w:rPr>
          <w:rFonts w:hint="default" w:ascii="Times New Roman" w:hAnsi="Times New Roman" w:cs="Times New Roman"/>
          <w:color w:val="auto"/>
        </w:rPr>
        <w:t>坚持做大做强</w:t>
      </w:r>
      <w:r>
        <w:rPr>
          <w:rFonts w:hint="default" w:ascii="Times New Roman" w:hAnsi="Times New Roman" w:eastAsia="仿宋_GB2312" w:cs="Times New Roman"/>
          <w:b w:val="0"/>
          <w:bCs/>
          <w:color w:val="auto"/>
          <w:kern w:val="2"/>
          <w:sz w:val="32"/>
          <w:szCs w:val="32"/>
          <w:highlight w:val="none"/>
          <w:lang w:val="en-US" w:eastAsia="zh-CN" w:bidi="ar-SA"/>
        </w:rPr>
        <w:t>金属新材料</w:t>
      </w:r>
      <w:r>
        <w:rPr>
          <w:rFonts w:hint="default" w:ascii="Times New Roman" w:hAnsi="Times New Roman"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装备制造</w:t>
      </w:r>
      <w:r>
        <w:rPr>
          <w:rFonts w:hint="default" w:ascii="Times New Roman" w:hAnsi="Times New Roman"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化工</w:t>
      </w:r>
      <w:r>
        <w:rPr>
          <w:rFonts w:hint="default" w:ascii="Times New Roman" w:hAnsi="Times New Roman" w:cs="Times New Roman"/>
          <w:b w:val="0"/>
          <w:bCs/>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医疗健康</w:t>
      </w:r>
      <w:r>
        <w:rPr>
          <w:rFonts w:hint="default" w:ascii="Times New Roman" w:hAnsi="Times New Roman" w:cs="Times New Roman"/>
          <w:color w:val="auto"/>
          <w:sz w:val="32"/>
          <w:szCs w:val="32"/>
          <w:highlight w:val="none"/>
          <w:lang w:val="en-US" w:eastAsia="zh-CN"/>
        </w:rPr>
        <w:t>优势主导产业，持续推动</w:t>
      </w:r>
      <w:r>
        <w:rPr>
          <w:rFonts w:hint="default" w:ascii="Times New Roman" w:hAnsi="Times New Roman" w:cs="Times New Roman"/>
          <w:color w:val="auto"/>
          <w:shd w:val="clear" w:color="auto" w:fill="FFFFFF"/>
        </w:rPr>
        <w:t>强链、补链、延链，</w:t>
      </w:r>
      <w:r>
        <w:rPr>
          <w:rFonts w:hint="default" w:ascii="Times New Roman" w:hAnsi="Times New Roman" w:cs="Times New Roman"/>
          <w:color w:val="auto"/>
          <w:sz w:val="32"/>
          <w:szCs w:val="32"/>
          <w:highlight w:val="none"/>
          <w:lang w:val="en-US" w:eastAsia="zh-CN"/>
        </w:rPr>
        <w:t>积极</w:t>
      </w:r>
      <w:r>
        <w:rPr>
          <w:rFonts w:hint="default" w:ascii="Times New Roman" w:hAnsi="Times New Roman" w:eastAsia="仿宋_GB2312" w:cs="Times New Roman"/>
          <w:color w:val="auto"/>
          <w:sz w:val="32"/>
          <w:szCs w:val="32"/>
          <w:highlight w:val="none"/>
          <w:lang w:val="en-US" w:eastAsia="zh-CN"/>
        </w:rPr>
        <w:t>培育</w:t>
      </w:r>
      <w:r>
        <w:rPr>
          <w:rFonts w:hint="default" w:ascii="Times New Roman" w:hAnsi="Times New Roman" w:cs="Times New Roman"/>
          <w:color w:val="auto"/>
          <w:sz w:val="32"/>
          <w:szCs w:val="32"/>
          <w:highlight w:val="none"/>
          <w:lang w:val="en-US" w:eastAsia="zh-CN"/>
        </w:rPr>
        <w:t>多个百亿主导</w:t>
      </w:r>
      <w:r>
        <w:rPr>
          <w:rFonts w:hint="default" w:ascii="Times New Roman" w:hAnsi="Times New Roman" w:eastAsia="仿宋_GB2312" w:cs="Times New Roman"/>
          <w:color w:val="auto"/>
          <w:sz w:val="32"/>
          <w:szCs w:val="32"/>
          <w:highlight w:val="none"/>
          <w:lang w:val="en-US" w:eastAsia="zh-CN"/>
        </w:rPr>
        <w:t>产业集群</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聚焦</w:t>
      </w:r>
      <w:r>
        <w:rPr>
          <w:rFonts w:hint="default" w:ascii="Times New Roman" w:hAnsi="Times New Roman" w:eastAsia="仿宋_GB2312" w:cs="Times New Roman"/>
          <w:b w:val="0"/>
          <w:bCs w:val="0"/>
          <w:color w:val="auto"/>
          <w:sz w:val="32"/>
          <w:szCs w:val="32"/>
          <w:highlight w:val="none"/>
          <w:lang w:val="en-US" w:eastAsia="zh-CN"/>
        </w:rPr>
        <w:t>汽摩配件</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印刷包装</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水泵</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铜制品</w:t>
      </w:r>
      <w:r>
        <w:rPr>
          <w:rFonts w:hint="default" w:ascii="Times New Roman" w:hAnsi="Times New Roman" w:cs="Times New Roman"/>
          <w:b w:val="0"/>
          <w:bCs w:val="0"/>
          <w:color w:val="auto"/>
          <w:sz w:val="32"/>
          <w:szCs w:val="32"/>
          <w:highlight w:val="none"/>
          <w:lang w:val="en-US" w:eastAsia="zh-CN"/>
        </w:rPr>
        <w:t>、</w:t>
      </w:r>
      <w:r>
        <w:rPr>
          <w:rFonts w:hint="eastAsia" w:cs="Times New Roman"/>
          <w:b w:val="0"/>
          <w:bCs w:val="0"/>
          <w:color w:val="auto"/>
          <w:sz w:val="32"/>
          <w:szCs w:val="32"/>
          <w:highlight w:val="none"/>
          <w:lang w:val="en-US" w:eastAsia="zh-CN"/>
        </w:rPr>
        <w:t>智能白色小家电、</w:t>
      </w:r>
      <w:r>
        <w:rPr>
          <w:rFonts w:hint="default" w:ascii="Times New Roman" w:hAnsi="Times New Roman" w:eastAsia="仿宋_GB2312" w:cs="Times New Roman"/>
          <w:b w:val="0"/>
          <w:bCs w:val="0"/>
          <w:color w:val="auto"/>
          <w:sz w:val="32"/>
          <w:szCs w:val="32"/>
          <w:highlight w:val="none"/>
          <w:lang w:val="en-US" w:eastAsia="zh-CN"/>
        </w:rPr>
        <w:t>宠物经济</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眼镜</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纺织</w:t>
      </w:r>
      <w:r>
        <w:rPr>
          <w:rFonts w:hint="default" w:ascii="Times New Roman" w:hAnsi="Times New Roman" w:cs="Times New Roman"/>
          <w:b w:val="0"/>
          <w:bCs w:val="0"/>
          <w:color w:val="auto"/>
          <w:sz w:val="32"/>
          <w:szCs w:val="32"/>
          <w:highlight w:val="none"/>
          <w:lang w:val="en-US" w:eastAsia="zh-CN"/>
        </w:rPr>
        <w:t>等产业，积极培育一批专业化程度高的县域特色产业链，</w:t>
      </w:r>
      <w:r>
        <w:rPr>
          <w:rFonts w:hint="default" w:ascii="Times New Roman" w:hAnsi="Times New Roman" w:eastAsia="仿宋_GB2312" w:cs="Times New Roman"/>
          <w:b w:val="0"/>
          <w:bCs w:val="0"/>
          <w:color w:val="auto"/>
          <w:lang w:val="en-US" w:eastAsia="zh-CN"/>
        </w:rPr>
        <w:t>打造产业竞争力更强的工业片区</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楷体_GB2312" w:cs="Times New Roman"/>
          <w:b/>
          <w:bCs/>
          <w:color w:val="auto"/>
          <w:kern w:val="2"/>
          <w:sz w:val="32"/>
          <w:szCs w:val="22"/>
          <w:highlight w:val="none"/>
          <w:lang w:val="en-US" w:eastAsia="zh-CN"/>
        </w:rPr>
        <w:t>积极拓展园区发展空间。</w:t>
      </w:r>
      <w:r>
        <w:rPr>
          <w:rFonts w:hint="default" w:ascii="Times New Roman" w:hAnsi="Times New Roman" w:eastAsia="仿宋_GB2312" w:cs="Times New Roman"/>
          <w:b w:val="0"/>
          <w:bCs w:val="0"/>
          <w:color w:val="auto"/>
          <w:kern w:val="2"/>
          <w:sz w:val="32"/>
          <w:szCs w:val="32"/>
          <w:highlight w:val="none"/>
          <w:lang w:val="en-US" w:eastAsia="zh-CN"/>
        </w:rPr>
        <w:t>有序</w:t>
      </w:r>
      <w:r>
        <w:rPr>
          <w:rFonts w:hint="default" w:ascii="Times New Roman" w:hAnsi="Times New Roman" w:eastAsia="仿宋_GB2312" w:cs="Times New Roman"/>
          <w:color w:val="auto"/>
          <w:sz w:val="32"/>
          <w:szCs w:val="32"/>
          <w:highlight w:val="none"/>
        </w:rPr>
        <w:t>启动濉溪经济开发区扩区工作，</w:t>
      </w:r>
      <w:r>
        <w:rPr>
          <w:rFonts w:hint="default" w:ascii="Times New Roman" w:hAnsi="Times New Roman" w:cs="Times New Roman"/>
          <w:color w:val="auto"/>
          <w:sz w:val="32"/>
          <w:szCs w:val="32"/>
          <w:highlight w:val="none"/>
          <w:lang w:val="en-US" w:eastAsia="zh-CN"/>
        </w:rPr>
        <w:t>稳步推进刘桥镇等相关区域纳入开发区发展空间。全面加强批而未供、闲置土地、</w:t>
      </w:r>
      <w:r>
        <w:rPr>
          <w:rFonts w:hint="default" w:ascii="Times New Roman" w:hAnsi="Times New Roman" w:eastAsia="仿宋_GB2312" w:cs="Times New Roman"/>
          <w:b w:val="0"/>
          <w:bCs/>
          <w:color w:val="auto"/>
          <w:sz w:val="32"/>
          <w:szCs w:val="32"/>
          <w:highlight w:val="none"/>
          <w:lang w:val="en-US" w:eastAsia="zh-CN"/>
        </w:rPr>
        <w:t>低效闲置用地</w:t>
      </w:r>
      <w:r>
        <w:rPr>
          <w:rFonts w:hint="default" w:ascii="Times New Roman" w:hAnsi="Times New Roman" w:cs="Times New Roman"/>
          <w:color w:val="auto"/>
          <w:sz w:val="32"/>
          <w:szCs w:val="32"/>
          <w:highlight w:val="none"/>
          <w:lang w:val="en-US" w:eastAsia="zh-CN"/>
        </w:rPr>
        <w:t>处置工作力度，深入推进“标准地”供应</w:t>
      </w:r>
      <w:r>
        <w:rPr>
          <w:rFonts w:hint="default" w:ascii="Times New Roman" w:hAnsi="Times New Roman" w:cs="Times New Roman"/>
          <w:b w:val="0"/>
          <w:bCs/>
          <w:color w:val="auto"/>
          <w:sz w:val="32"/>
          <w:szCs w:val="32"/>
          <w:highlight w:val="none"/>
          <w:lang w:val="en-US" w:eastAsia="zh-CN"/>
        </w:rPr>
        <w:t>，加快清理闲置厂房，盘活存量建设用地。</w:t>
      </w:r>
      <w:r>
        <w:rPr>
          <w:rFonts w:hint="default" w:ascii="Times New Roman" w:hAnsi="Times New Roman" w:eastAsia="楷体_GB2312" w:cs="Times New Roman"/>
          <w:b/>
          <w:bCs/>
          <w:color w:val="auto"/>
          <w:sz w:val="32"/>
          <w:szCs w:val="22"/>
          <w:highlight w:val="none"/>
          <w:lang w:val="en-US" w:eastAsia="zh-CN"/>
        </w:rPr>
        <w:t>大力提升园区承载能力。</w:t>
      </w:r>
      <w:r>
        <w:rPr>
          <w:rFonts w:hint="default" w:ascii="Times New Roman" w:hAnsi="Times New Roman" w:eastAsia="仿宋_GB2312" w:cs="Times New Roman"/>
          <w:b w:val="0"/>
          <w:bCs w:val="0"/>
          <w:color w:val="auto"/>
          <w:sz w:val="32"/>
          <w:szCs w:val="32"/>
          <w:highlight w:val="none"/>
          <w:lang w:val="en-US" w:eastAsia="zh-CN"/>
        </w:rPr>
        <w:t>打通</w:t>
      </w:r>
      <w:r>
        <w:rPr>
          <w:rFonts w:hint="default" w:ascii="Times New Roman" w:hAnsi="Times New Roman" w:cs="Times New Roman"/>
          <w:b w:val="0"/>
          <w:bCs w:val="0"/>
          <w:color w:val="auto"/>
          <w:sz w:val="32"/>
          <w:szCs w:val="32"/>
          <w:highlight w:val="none"/>
          <w:lang w:val="en-US" w:eastAsia="zh-CN"/>
        </w:rPr>
        <w:t>濉溪经济开发区</w:t>
      </w:r>
      <w:r>
        <w:rPr>
          <w:rFonts w:hint="default" w:ascii="Times New Roman" w:hAnsi="Times New Roman" w:eastAsia="仿宋_GB2312" w:cs="Times New Roman"/>
          <w:b w:val="0"/>
          <w:bCs w:val="0"/>
          <w:color w:val="auto"/>
          <w:sz w:val="32"/>
          <w:szCs w:val="32"/>
          <w:highlight w:val="none"/>
          <w:lang w:val="en-US" w:eastAsia="zh-CN"/>
        </w:rPr>
        <w:t>内外交通循环，</w:t>
      </w:r>
      <w:r>
        <w:rPr>
          <w:rFonts w:hint="default" w:ascii="Times New Roman" w:hAnsi="Times New Roman" w:cs="Times New Roman"/>
          <w:color w:val="auto"/>
        </w:rPr>
        <w:t>加快推动海棠路南延北</w:t>
      </w:r>
      <w:r>
        <w:rPr>
          <w:rFonts w:hint="default" w:ascii="Times New Roman" w:hAnsi="Times New Roman" w:cs="Times New Roman"/>
          <w:color w:val="auto"/>
          <w:lang w:val="en-US" w:eastAsia="zh-CN"/>
        </w:rPr>
        <w:t>扩</w:t>
      </w:r>
      <w:r>
        <w:rPr>
          <w:rFonts w:hint="default" w:ascii="Times New Roman" w:hAnsi="Times New Roman" w:cs="Times New Roman"/>
          <w:color w:val="auto"/>
        </w:rPr>
        <w:t>、英科大道西</w:t>
      </w:r>
      <w:r>
        <w:rPr>
          <w:rFonts w:hint="default" w:ascii="Times New Roman" w:hAnsi="Times New Roman" w:cs="Times New Roman"/>
          <w:color w:val="auto"/>
          <w:lang w:val="en-US" w:eastAsia="zh-CN"/>
        </w:rPr>
        <w:t>进</w:t>
      </w:r>
      <w:r>
        <w:rPr>
          <w:rFonts w:hint="default" w:ascii="Times New Roman" w:hAnsi="Times New Roman" w:cs="Times New Roman"/>
          <w:color w:val="auto"/>
          <w:lang w:eastAsia="zh-CN"/>
        </w:rPr>
        <w:t>，</w:t>
      </w:r>
      <w:r>
        <w:rPr>
          <w:rFonts w:hint="default" w:ascii="Times New Roman" w:hAnsi="Times New Roman" w:cs="Times New Roman"/>
          <w:color w:val="auto"/>
        </w:rPr>
        <w:t>畅通阜淮高速出入口、</w:t>
      </w:r>
      <w:r>
        <w:rPr>
          <w:rFonts w:hint="default" w:ascii="Times New Roman" w:hAnsi="Times New Roman" w:cs="Times New Roman"/>
          <w:color w:val="auto"/>
          <w:lang w:val="en-US" w:eastAsia="zh-CN"/>
        </w:rPr>
        <w:t>淮北</w:t>
      </w:r>
      <w:r>
        <w:rPr>
          <w:rFonts w:hint="default" w:ascii="Times New Roman" w:hAnsi="Times New Roman" w:cs="Times New Roman"/>
          <w:color w:val="auto"/>
        </w:rPr>
        <w:t>西站等通道</w:t>
      </w:r>
      <w:r>
        <w:rPr>
          <w:rFonts w:hint="default" w:ascii="Times New Roman" w:hAnsi="Times New Roman" w:cs="Times New Roman"/>
          <w:color w:val="auto"/>
          <w:lang w:eastAsia="zh-CN"/>
        </w:rPr>
        <w:t>，</w:t>
      </w:r>
      <w:r>
        <w:rPr>
          <w:rFonts w:hint="default" w:ascii="Times New Roman" w:hAnsi="Times New Roman" w:cs="Times New Roman"/>
          <w:color w:val="auto"/>
          <w:shd w:val="clear" w:color="auto" w:fill="FFFFFF"/>
        </w:rPr>
        <w:t>构建内通外联</w:t>
      </w:r>
      <w:r>
        <w:rPr>
          <w:rFonts w:hint="default" w:ascii="Times New Roman" w:hAnsi="Times New Roman" w:cs="Times New Roman"/>
          <w:color w:val="auto"/>
        </w:rPr>
        <w:t>交通格局</w:t>
      </w:r>
      <w:r>
        <w:rPr>
          <w:rFonts w:hint="default" w:ascii="Times New Roman" w:hAnsi="Times New Roman" w:cs="Times New Roman"/>
          <w:color w:val="auto"/>
          <w:lang w:eastAsia="zh-CN"/>
        </w:rPr>
        <w:t>。持续加大基础设施投入</w:t>
      </w:r>
      <w:r>
        <w:rPr>
          <w:rFonts w:hint="default" w:ascii="Times New Roman" w:hAnsi="Times New Roman" w:cs="Times New Roman"/>
          <w:b w:val="0"/>
          <w:bCs w:val="0"/>
          <w:color w:val="auto"/>
          <w:sz w:val="32"/>
          <w:szCs w:val="32"/>
          <w:highlight w:val="none"/>
          <w:lang w:val="en-US" w:eastAsia="zh-CN"/>
        </w:rPr>
        <w:t>，高标准推进园区水、电、路、气、管、网、标准厂房、排污等基础设施建设，逐步完善绿化、照明、停车、污水处理厂等园区配套设施体系，健全行政、生活配套服务功能，全面提升园区承载能力</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cs="Times New Roman"/>
          <w:b w:val="0"/>
          <w:bCs w:val="0"/>
          <w:color w:val="auto"/>
          <w:lang w:val="en-US" w:eastAsia="zh-CN"/>
        </w:rPr>
        <w:t>到“十五五”末，开发区</w:t>
      </w:r>
      <w:r>
        <w:rPr>
          <w:rFonts w:hint="default" w:ascii="Times New Roman" w:hAnsi="Times New Roman" w:eastAsia="仿宋_GB2312" w:cs="Times New Roman"/>
          <w:b w:val="0"/>
          <w:bCs/>
          <w:color w:val="auto"/>
          <w:kern w:val="2"/>
          <w:sz w:val="32"/>
          <w:szCs w:val="32"/>
          <w:highlight w:val="none"/>
          <w:lang w:val="en-US" w:eastAsia="zh-CN" w:bidi="ar-SA"/>
        </w:rPr>
        <w:t>营业收入达到</w:t>
      </w:r>
      <w:r>
        <w:rPr>
          <w:rFonts w:hint="eastAsia" w:cs="Times New Roman"/>
          <w:b w:val="0"/>
          <w:bCs/>
          <w:color w:val="auto"/>
          <w:kern w:val="2"/>
          <w:sz w:val="32"/>
          <w:szCs w:val="32"/>
          <w:highlight w:val="none"/>
          <w:lang w:val="en-US" w:eastAsia="zh-CN" w:bidi="ar-SA"/>
        </w:rPr>
        <w:t>XX</w:t>
      </w:r>
      <w:r>
        <w:rPr>
          <w:rFonts w:hint="default" w:ascii="Times New Roman" w:hAnsi="Times New Roman" w:eastAsia="仿宋_GB2312" w:cs="Times New Roman"/>
          <w:b w:val="0"/>
          <w:bCs/>
          <w:color w:val="auto"/>
          <w:kern w:val="2"/>
          <w:sz w:val="32"/>
          <w:szCs w:val="32"/>
          <w:highlight w:val="none"/>
          <w:lang w:val="en-US" w:eastAsia="zh-CN" w:bidi="ar-SA"/>
        </w:rPr>
        <w:t>亿元以上，</w:t>
      </w:r>
      <w:r>
        <w:rPr>
          <w:rFonts w:hint="default" w:ascii="Times New Roman" w:hAnsi="Times New Roman" w:cs="Times New Roman"/>
          <w:b w:val="0"/>
          <w:bCs/>
          <w:color w:val="auto"/>
          <w:kern w:val="2"/>
          <w:sz w:val="32"/>
          <w:szCs w:val="32"/>
          <w:highlight w:val="none"/>
          <w:lang w:val="en-US" w:eastAsia="zh-CN" w:bidi="ar-SA"/>
        </w:rPr>
        <w:t>建成“千亿园区”；</w:t>
      </w:r>
      <w:r>
        <w:rPr>
          <w:rFonts w:hint="default" w:ascii="Times New Roman" w:hAnsi="Times New Roman" w:eastAsia="仿宋_GB2312" w:cs="Times New Roman"/>
          <w:b w:val="0"/>
          <w:bCs/>
          <w:color w:val="auto"/>
          <w:kern w:val="2"/>
          <w:sz w:val="32"/>
          <w:szCs w:val="32"/>
          <w:highlight w:val="none"/>
          <w:lang w:val="en-US" w:eastAsia="zh-CN" w:bidi="ar-SA"/>
        </w:rPr>
        <w:t>规上工业增加值增速年均</w:t>
      </w:r>
      <w:r>
        <w:rPr>
          <w:rFonts w:hint="eastAsia" w:cs="Times New Roman"/>
          <w:b w:val="0"/>
          <w:bCs/>
          <w:color w:val="auto"/>
          <w:kern w:val="2"/>
          <w:sz w:val="32"/>
          <w:szCs w:val="32"/>
          <w:highlight w:val="none"/>
          <w:lang w:val="en-US" w:eastAsia="zh-CN" w:bidi="ar-SA"/>
        </w:rPr>
        <w:t>X</w:t>
      </w:r>
      <w:r>
        <w:rPr>
          <w:rFonts w:hint="default" w:ascii="Times New Roman" w:hAnsi="Times New Roman" w:eastAsia="仿宋_GB2312" w:cs="Times New Roman"/>
          <w:b w:val="0"/>
          <w:bCs/>
          <w:color w:val="auto"/>
          <w:kern w:val="2"/>
          <w:sz w:val="32"/>
          <w:szCs w:val="32"/>
          <w:highlight w:val="none"/>
          <w:lang w:val="en-US" w:eastAsia="zh-CN" w:bidi="ar-SA"/>
        </w:rPr>
        <w:t>%以上；力争建成省级未来产业先导区、省级零碳园区。</w:t>
      </w:r>
    </w:p>
    <w:p w14:paraId="51AF446B">
      <w:pPr>
        <w:bidi w:val="0"/>
        <w:rPr>
          <w:rFonts w:hint="default" w:ascii="Times New Roman" w:hAnsi="Times New Roman" w:cs="Times New Roman"/>
          <w:b w:val="0"/>
          <w:bCs w:val="0"/>
          <w:color w:val="auto"/>
          <w:szCs w:val="32"/>
          <w:lang w:val="en-US" w:eastAsia="zh-CN"/>
        </w:rPr>
      </w:pPr>
      <w:r>
        <w:rPr>
          <w:rFonts w:hint="default" w:ascii="Times New Roman" w:hAnsi="Times New Roman" w:cs="Times New Roman"/>
          <w:b/>
          <w:bCs/>
          <w:color w:val="auto"/>
          <w:szCs w:val="32"/>
          <w:lang w:val="en-US" w:eastAsia="zh-CN"/>
        </w:rPr>
        <w:t>深入推进百善现代农业综合开发示范区建设。</w:t>
      </w:r>
      <w:r>
        <w:rPr>
          <w:rFonts w:hint="default" w:ascii="Times New Roman" w:hAnsi="Times New Roman" w:eastAsia="仿宋_GB2312" w:cs="Times New Roman"/>
          <w:color w:val="auto"/>
          <w:sz w:val="32"/>
          <w:szCs w:val="32"/>
          <w:shd w:val="clear" w:color="auto" w:fill="FFFFFF"/>
        </w:rPr>
        <w:t>积极推进国家级现代农业产业园和绿色食品产业集群建设，着力打造未来农业产业园、绿色肉食品产业园、长三角绿色食品供应基地、冻干</w:t>
      </w:r>
      <w:r>
        <w:rPr>
          <w:rFonts w:ascii="Times New Roman" w:hAnsi="Times New Roman" w:eastAsia="仿宋_GB2312" w:cs="Times New Roman"/>
          <w:color w:val="auto"/>
          <w:sz w:val="32"/>
          <w:szCs w:val="32"/>
          <w:shd w:val="clear" w:color="auto" w:fill="FFFFFF"/>
        </w:rPr>
        <w:t>食品产业园</w:t>
      </w:r>
      <w:r>
        <w:rPr>
          <w:rFonts w:hint="default" w:ascii="Times New Roman" w:hAnsi="Times New Roman" w:eastAsia="仿宋_GB2312" w:cs="Times New Roman"/>
          <w:color w:val="auto"/>
          <w:sz w:val="32"/>
          <w:szCs w:val="32"/>
          <w:shd w:val="clear" w:color="auto" w:fill="FFFFFF"/>
        </w:rPr>
        <w:t>。</w:t>
      </w:r>
      <w:r>
        <w:rPr>
          <w:rFonts w:ascii="Times New Roman" w:hAnsi="Times New Roman" w:eastAsia="仿宋_GB2312" w:cs="Times New Roman"/>
          <w:color w:val="auto"/>
          <w:sz w:val="32"/>
          <w:szCs w:val="32"/>
          <w:shd w:val="clear" w:color="auto" w:fill="FFFFFF"/>
        </w:rPr>
        <w:t>大力推动</w:t>
      </w:r>
      <w:r>
        <w:rPr>
          <w:rFonts w:hint="default" w:ascii="Times New Roman" w:hAnsi="Times New Roman" w:cs="Times New Roman"/>
          <w:color w:val="auto"/>
          <w:sz w:val="32"/>
          <w:szCs w:val="32"/>
          <w:shd w:val="clear" w:color="auto" w:fill="FFFFFF"/>
          <w:lang w:val="en-US" w:eastAsia="zh-CN"/>
        </w:rPr>
        <w:t>精</w:t>
      </w:r>
      <w:r>
        <w:rPr>
          <w:rFonts w:ascii="Times New Roman" w:hAnsi="Times New Roman" w:eastAsia="仿宋_GB2312" w:cs="Times New Roman"/>
          <w:color w:val="auto"/>
          <w:sz w:val="32"/>
          <w:szCs w:val="32"/>
          <w:shd w:val="clear" w:color="auto" w:fill="FFFFFF"/>
        </w:rPr>
        <w:t>深加工</w:t>
      </w:r>
      <w:r>
        <w:rPr>
          <w:rFonts w:hint="default" w:ascii="Times New Roman" w:hAnsi="Times New Roman" w:cs="Times New Roman"/>
          <w:color w:val="auto"/>
          <w:sz w:val="32"/>
          <w:szCs w:val="32"/>
          <w:shd w:val="clear" w:color="auto" w:fill="FFFFFF"/>
          <w:lang w:val="en-US" w:eastAsia="zh-CN"/>
        </w:rPr>
        <w:t>业</w:t>
      </w:r>
      <w:r>
        <w:rPr>
          <w:rFonts w:ascii="Times New Roman" w:hAnsi="Times New Roman" w:eastAsia="仿宋_GB2312" w:cs="Times New Roman"/>
          <w:color w:val="auto"/>
          <w:sz w:val="32"/>
          <w:szCs w:val="32"/>
          <w:shd w:val="clear" w:color="auto" w:fill="FFFFFF"/>
        </w:rPr>
        <w:t>发展，集中力量将淮北烫面、肉肠、卤菜、健康菌菇等特色产品打造为具有市场竞争力的区域品牌</w:t>
      </w:r>
      <w:r>
        <w:rPr>
          <w:rFonts w:hint="default" w:ascii="Times New Roman" w:hAnsi="Times New Roman" w:cs="Times New Roman"/>
          <w:color w:val="auto"/>
          <w:sz w:val="32"/>
          <w:szCs w:val="32"/>
          <w:shd w:val="clear" w:color="auto" w:fill="FFFFFF"/>
          <w:lang w:eastAsia="zh-CN"/>
        </w:rPr>
        <w:t>。</w:t>
      </w:r>
      <w:r>
        <w:rPr>
          <w:rFonts w:ascii="Times New Roman" w:hAnsi="Times New Roman" w:eastAsia="仿宋_GB2312" w:cs="Times New Roman"/>
          <w:color w:val="auto"/>
          <w:sz w:val="32"/>
          <w:szCs w:val="32"/>
          <w:shd w:val="clear" w:color="auto" w:fill="FFFFFF"/>
        </w:rPr>
        <w:t>实施“东西并进”的空间拓展战略，向东跨越青阜铁路、向西延伸至S238以外，有序</w:t>
      </w:r>
      <w:r>
        <w:rPr>
          <w:rFonts w:hint="default" w:ascii="Times New Roman" w:hAnsi="Times New Roman" w:cs="Times New Roman"/>
          <w:color w:val="auto"/>
          <w:sz w:val="32"/>
          <w:szCs w:val="32"/>
          <w:shd w:val="clear" w:color="auto" w:fill="FFFFFF"/>
          <w:lang w:val="en-US" w:eastAsia="zh-CN"/>
        </w:rPr>
        <w:t>拓展</w:t>
      </w:r>
      <w:r>
        <w:rPr>
          <w:rFonts w:ascii="Times New Roman" w:hAnsi="Times New Roman" w:eastAsia="仿宋_GB2312" w:cs="Times New Roman"/>
          <w:color w:val="auto"/>
          <w:sz w:val="32"/>
          <w:szCs w:val="32"/>
          <w:shd w:val="clear" w:color="auto" w:fill="FFFFFF"/>
        </w:rPr>
        <w:t>园区规模。</w:t>
      </w:r>
      <w:r>
        <w:rPr>
          <w:rFonts w:hint="default" w:ascii="Times New Roman" w:hAnsi="Times New Roman" w:cs="Times New Roman"/>
          <w:color w:val="auto"/>
          <w:sz w:val="32"/>
          <w:szCs w:val="32"/>
          <w:shd w:val="clear" w:color="auto" w:fill="FFFFFF"/>
          <w:lang w:val="en-US" w:eastAsia="zh-CN"/>
        </w:rPr>
        <w:t>持续提升示范区基础设施承载能力，</w:t>
      </w:r>
      <w:r>
        <w:rPr>
          <w:rFonts w:ascii="Times New Roman" w:hAnsi="Times New Roman" w:eastAsia="仿宋_GB2312" w:cs="Times New Roman"/>
          <w:color w:val="auto"/>
          <w:sz w:val="32"/>
          <w:szCs w:val="32"/>
          <w:shd w:val="clear" w:color="auto" w:fill="FFFFFF"/>
        </w:rPr>
        <w:t>全面提升南部次中心发展</w:t>
      </w:r>
      <w:r>
        <w:rPr>
          <w:rFonts w:hint="default" w:ascii="Times New Roman" w:hAnsi="Times New Roman" w:cs="Times New Roman"/>
          <w:color w:val="auto"/>
          <w:sz w:val="32"/>
          <w:szCs w:val="32"/>
          <w:shd w:val="clear" w:color="auto" w:fill="FFFFFF"/>
          <w:lang w:val="en-US" w:eastAsia="zh-CN"/>
        </w:rPr>
        <w:t>环境</w:t>
      </w:r>
      <w:r>
        <w:rPr>
          <w:rFonts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持续实施道路、</w:t>
      </w:r>
      <w:r>
        <w:rPr>
          <w:rFonts w:hint="default" w:ascii="Times New Roman" w:hAnsi="Times New Roman" w:cs="Times New Roman"/>
          <w:color w:val="auto"/>
          <w:sz w:val="32"/>
          <w:szCs w:val="32"/>
          <w:shd w:val="clear" w:color="auto" w:fill="FFFFFF"/>
          <w:lang w:val="en-US" w:eastAsia="zh-CN"/>
        </w:rPr>
        <w:t>给排水</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cs="Times New Roman"/>
          <w:color w:val="auto"/>
          <w:sz w:val="32"/>
          <w:szCs w:val="32"/>
          <w:shd w:val="clear" w:color="auto" w:fill="FFFFFF"/>
          <w:lang w:val="en-US" w:eastAsia="zh-CN"/>
        </w:rPr>
        <w:t>电力、</w:t>
      </w:r>
      <w:r>
        <w:rPr>
          <w:rFonts w:hint="default" w:ascii="Times New Roman" w:hAnsi="Times New Roman" w:eastAsia="仿宋_GB2312" w:cs="Times New Roman"/>
          <w:color w:val="auto"/>
          <w:sz w:val="32"/>
          <w:szCs w:val="32"/>
          <w:shd w:val="clear" w:color="auto" w:fill="FFFFFF"/>
        </w:rPr>
        <w:t>绿化</w:t>
      </w:r>
      <w:r>
        <w:rPr>
          <w:rFonts w:hint="default" w:ascii="Times New Roman" w:hAnsi="Times New Roman"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亮化、污水处理提标等工程，统筹推进学校、医院、商贸、物流等配套服务设施建设</w:t>
      </w:r>
      <w:r>
        <w:rPr>
          <w:rFonts w:hint="default" w:ascii="Times New Roman" w:hAnsi="Times New Roman" w:cs="Times New Roman"/>
          <w:color w:val="auto"/>
          <w:sz w:val="32"/>
          <w:szCs w:val="32"/>
          <w:shd w:val="clear" w:color="auto" w:fill="FFFFFF"/>
          <w:lang w:eastAsia="zh-CN"/>
        </w:rPr>
        <w:t>，</w:t>
      </w:r>
      <w:r>
        <w:rPr>
          <w:rFonts w:ascii="Times New Roman" w:hAnsi="Times New Roman" w:eastAsia="仿宋_GB2312" w:cs="Times New Roman"/>
          <w:color w:val="auto"/>
          <w:sz w:val="32"/>
          <w:szCs w:val="32"/>
          <w:shd w:val="clear" w:color="auto" w:fill="FFFFFF"/>
        </w:rPr>
        <w:t>重点培育纺织服装、宠物用品、冻干食品等劳动密集型产业集群</w:t>
      </w:r>
      <w:r>
        <w:rPr>
          <w:rFonts w:hint="default" w:ascii="Times New Roman" w:hAnsi="Times New Roman"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到“十五五”末</w:t>
      </w:r>
      <w:r>
        <w:rPr>
          <w:rFonts w:ascii="Times New Roman" w:hAnsi="Times New Roman" w:eastAsia="仿宋_GB2312" w:cs="Times New Roman"/>
          <w:color w:val="auto"/>
          <w:sz w:val="32"/>
          <w:szCs w:val="32"/>
          <w:shd w:val="clear" w:color="auto" w:fill="FFFFFF"/>
        </w:rPr>
        <w:t>，</w:t>
      </w:r>
      <w:r>
        <w:rPr>
          <w:rFonts w:hint="eastAsia" w:cs="Times New Roman"/>
          <w:color w:val="auto"/>
          <w:sz w:val="32"/>
          <w:szCs w:val="32"/>
          <w:shd w:val="clear" w:color="auto" w:fill="FFFFFF"/>
          <w:lang w:val="en-US" w:eastAsia="zh-CN"/>
        </w:rPr>
        <w:t>新增</w:t>
      </w:r>
      <w:r>
        <w:rPr>
          <w:rFonts w:hint="default" w:ascii="Times New Roman" w:hAnsi="Times New Roman" w:eastAsia="仿宋_GB2312" w:cs="Times New Roman"/>
          <w:color w:val="auto"/>
          <w:sz w:val="32"/>
          <w:szCs w:val="32"/>
          <w:shd w:val="clear" w:color="auto" w:fill="FFFFFF"/>
        </w:rPr>
        <w:t>规上企业</w:t>
      </w:r>
      <w:r>
        <w:rPr>
          <w:rFonts w:hint="eastAsia" w:cs="Times New Roman"/>
          <w:color w:val="auto"/>
          <w:sz w:val="32"/>
          <w:szCs w:val="32"/>
          <w:shd w:val="clear" w:color="auto" w:fill="FFFFFF"/>
          <w:lang w:val="en-US" w:eastAsia="zh-CN"/>
        </w:rPr>
        <w:t>XX</w:t>
      </w:r>
      <w:r>
        <w:rPr>
          <w:rFonts w:hint="default" w:ascii="Times New Roman" w:hAnsi="Times New Roman" w:eastAsia="仿宋_GB2312" w:cs="Times New Roman"/>
          <w:color w:val="auto"/>
          <w:sz w:val="32"/>
          <w:szCs w:val="32"/>
          <w:shd w:val="clear" w:color="auto" w:fill="FFFFFF"/>
        </w:rPr>
        <w:t>家，构建肉制品、粮食加工、食用菌、冻干食品四大产业链</w:t>
      </w:r>
      <w:r>
        <w:rPr>
          <w:rFonts w:hint="eastAsia" w:cs="Times New Roman"/>
          <w:color w:val="auto"/>
          <w:sz w:val="32"/>
          <w:szCs w:val="32"/>
          <w:shd w:val="clear" w:color="auto" w:fill="FFFFFF"/>
          <w:lang w:eastAsia="zh-CN"/>
        </w:rPr>
        <w:t>。</w:t>
      </w:r>
    </w:p>
    <w:p w14:paraId="0B19D742">
      <w:pPr>
        <w:adjustRightInd w:val="0"/>
        <w:snapToGrid w:val="0"/>
        <w:spacing w:line="560" w:lineRule="exact"/>
        <w:ind w:firstLine="643"/>
        <w:outlineLvl w:val="9"/>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bCs/>
          <w:color w:val="auto"/>
          <w:lang w:val="en-US" w:eastAsia="zh-CN"/>
        </w:rPr>
        <w:t>积极推进园区合作共建。</w:t>
      </w:r>
      <w:r>
        <w:rPr>
          <w:rFonts w:hint="default" w:ascii="Times New Roman" w:hAnsi="Times New Roman" w:cs="Times New Roman"/>
          <w:b w:val="0"/>
          <w:bCs w:val="0"/>
          <w:color w:val="auto"/>
          <w:lang w:val="en-US" w:eastAsia="zh-CN"/>
        </w:rPr>
        <w:t>有序</w:t>
      </w:r>
      <w:r>
        <w:rPr>
          <w:rFonts w:hint="default" w:ascii="Times New Roman" w:hAnsi="Times New Roman" w:cs="Times New Roman"/>
          <w:color w:val="auto"/>
          <w:kern w:val="0"/>
          <w:sz w:val="32"/>
          <w:szCs w:val="32"/>
          <w:highlight w:val="none"/>
          <w:lang w:val="en-US" w:eastAsia="zh-CN"/>
        </w:rPr>
        <w:t>探索濉溪经济开发区与百善现代农业综合开发示范区融合发展，统筹规划、建设，引导项目合理布局。</w:t>
      </w:r>
      <w:r>
        <w:rPr>
          <w:rFonts w:hint="default" w:ascii="Times New Roman" w:hAnsi="Times New Roman" w:cs="Times New Roman"/>
          <w:b w:val="0"/>
          <w:bCs w:val="0"/>
          <w:color w:val="auto"/>
          <w:lang w:val="en-US" w:eastAsia="zh-CN"/>
        </w:rPr>
        <w:t>贯彻落实皖豫省际毗邻地区合作部署，</w:t>
      </w:r>
      <w:r>
        <w:rPr>
          <w:rFonts w:hint="default" w:ascii="Times New Roman" w:hAnsi="Times New Roman" w:cs="Times New Roman"/>
          <w:color w:val="auto"/>
          <w:sz w:val="32"/>
          <w:szCs w:val="32"/>
          <w:highlight w:val="none"/>
          <w:lang w:val="en-US" w:eastAsia="zh-CN"/>
        </w:rPr>
        <w:t>创新区域合作机制，推动濉溪-永城结对创建生态优先绿色发展产业合作区，</w:t>
      </w:r>
      <w:r>
        <w:rPr>
          <w:rFonts w:hint="default" w:ascii="Times New Roman" w:hAnsi="Times New Roman" w:cs="Times New Roman"/>
          <w:b w:val="0"/>
          <w:bCs w:val="0"/>
          <w:color w:val="auto"/>
          <w:highlight w:val="none"/>
          <w:lang w:val="en-US" w:eastAsia="zh-CN"/>
        </w:rPr>
        <w:t>培育发展铝基新材料静脉产业</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val="0"/>
          <w:bCs w:val="0"/>
          <w:color w:val="auto"/>
          <w:lang w:val="en-US" w:eastAsia="zh-CN"/>
        </w:rPr>
        <w:t>推动实体化运行，打造皖豫省际毗邻地区合作品牌。以再生铜铝产业为基础，积极对接徐州都市圈，不断深化与都市圈各市县区的合作，谋划共建产业合作园区。聚焦战略性新兴产业，积极对接长三角、粤港澳</w:t>
      </w:r>
      <w:r>
        <w:rPr>
          <w:rFonts w:hint="eastAsia" w:cs="Times New Roman"/>
          <w:b w:val="0"/>
          <w:bCs w:val="0"/>
          <w:color w:val="auto"/>
          <w:lang w:val="en-US" w:eastAsia="zh-CN"/>
        </w:rPr>
        <w:t>大湾区</w:t>
      </w:r>
      <w:r>
        <w:rPr>
          <w:rFonts w:hint="default" w:ascii="Times New Roman" w:hAnsi="Times New Roman" w:cs="Times New Roman"/>
          <w:b w:val="0"/>
          <w:bCs w:val="0"/>
          <w:color w:val="auto"/>
          <w:lang w:val="en-US" w:eastAsia="zh-CN"/>
        </w:rPr>
        <w:t>、京津冀等重点地区，积极参与产需对接活动，探索共建特色产业园区载体，承接产业转移，</w:t>
      </w:r>
      <w:r>
        <w:rPr>
          <w:rFonts w:hint="default" w:ascii="Times New Roman" w:hAnsi="Times New Roman" w:cs="Times New Roman"/>
          <w:b w:val="0"/>
          <w:bCs w:val="0"/>
          <w:color w:val="auto"/>
          <w:sz w:val="32"/>
          <w:szCs w:val="32"/>
          <w:highlight w:val="none"/>
          <w:lang w:val="en-US" w:eastAsia="zh-CN"/>
        </w:rPr>
        <w:t>高水平打造皖北承接产业转移集聚区</w:t>
      </w:r>
      <w:r>
        <w:rPr>
          <w:rFonts w:hint="default" w:ascii="Times New Roman" w:hAnsi="Times New Roman" w:cs="Times New Roman"/>
          <w:b w:val="0"/>
          <w:bCs w:val="0"/>
          <w:color w:val="auto"/>
          <w:lang w:val="en-US" w:eastAsia="zh-CN"/>
        </w:rPr>
        <w:t>。加强现有共建园区提档升级，推动濉溪芜湖现代产业园高质量发展。</w:t>
      </w:r>
    </w:p>
    <w:p w14:paraId="483B9043">
      <w:pPr>
        <w:adjustRightInd w:val="0"/>
        <w:snapToGrid w:val="0"/>
        <w:spacing w:line="560" w:lineRule="exact"/>
        <w:ind w:firstLine="643"/>
        <w:outlineLvl w:val="9"/>
        <w:rPr>
          <w:rFonts w:hint="default" w:ascii="Times New Roman" w:hAnsi="Times New Roman" w:cs="Times New Roman"/>
          <w:b w:val="0"/>
          <w:bCs w:val="0"/>
          <w:color w:val="auto"/>
          <w:lang w:val="en-US" w:eastAsia="zh-CN"/>
        </w:rPr>
      </w:pPr>
    </w:p>
    <w:p w14:paraId="238546D8">
      <w:pPr>
        <w:adjustRightInd w:val="0"/>
        <w:snapToGrid w:val="0"/>
        <w:spacing w:line="560" w:lineRule="exact"/>
        <w:ind w:firstLine="643"/>
        <w:outlineLvl w:val="9"/>
        <w:rPr>
          <w:rFonts w:hint="default" w:ascii="Times New Roman" w:hAnsi="Times New Roman" w:cs="Times New Roman"/>
          <w:b w:val="0"/>
          <w:bCs w:val="0"/>
          <w:color w:val="auto"/>
          <w:lang w:val="en-US" w:eastAsia="zh-CN"/>
        </w:rPr>
      </w:pPr>
    </w:p>
    <w:p w14:paraId="41EB9905">
      <w:pPr>
        <w:rPr>
          <w:rFonts w:hint="default" w:ascii="Times New Roman" w:hAnsi="Times New Roman" w:cs="Times New Roman"/>
          <w:color w:val="auto"/>
          <w:lang w:val="en-US" w:eastAsia="zh-CN"/>
        </w:rPr>
      </w:pPr>
    </w:p>
    <w:p w14:paraId="5E054002">
      <w:pPr>
        <w:pStyle w:val="5"/>
        <w:bidi w:val="0"/>
        <w:rPr>
          <w:rFonts w:hint="default" w:ascii="Times New Roman" w:hAnsi="Times New Roman" w:cs="Times New Roman"/>
          <w:color w:val="auto"/>
          <w:lang w:val="en-US" w:eastAsia="zh-CN"/>
        </w:rPr>
      </w:pPr>
      <w:bookmarkStart w:id="151" w:name="_Toc23219"/>
      <w:bookmarkStart w:id="152" w:name="_Toc25488"/>
      <w:bookmarkStart w:id="153" w:name="_Toc9282"/>
      <w:bookmarkStart w:id="154" w:name="_Toc19655"/>
      <w:bookmarkStart w:id="155" w:name="_Toc10280"/>
      <w:bookmarkStart w:id="156" w:name="_Toc24065"/>
      <w:bookmarkStart w:id="157" w:name="_Toc3001"/>
      <w:bookmarkStart w:id="158" w:name="_Toc550"/>
      <w:bookmarkStart w:id="159" w:name="_Toc1753"/>
      <w:bookmarkStart w:id="160" w:name="_Toc29641"/>
      <w:r>
        <w:rPr>
          <w:rFonts w:hint="default" w:ascii="Times New Roman" w:hAnsi="Times New Roman" w:cs="Times New Roman"/>
          <w:color w:val="auto"/>
          <w:lang w:val="en-US" w:eastAsia="zh-CN"/>
        </w:rPr>
        <w:t>第四章 坚持科技创新引领，</w:t>
      </w:r>
      <w:bookmarkEnd w:id="100"/>
      <w:bookmarkEnd w:id="151"/>
      <w:bookmarkEnd w:id="152"/>
      <w:bookmarkEnd w:id="153"/>
      <w:bookmarkEnd w:id="154"/>
      <w:bookmarkEnd w:id="155"/>
      <w:bookmarkEnd w:id="156"/>
      <w:bookmarkEnd w:id="157"/>
      <w:r>
        <w:rPr>
          <w:rFonts w:hint="default" w:ascii="Times New Roman" w:hAnsi="Times New Roman" w:cs="Times New Roman"/>
          <w:color w:val="auto"/>
          <w:lang w:val="en-US" w:eastAsia="zh-CN"/>
        </w:rPr>
        <w:t>因地制宜发展新质生产力</w:t>
      </w:r>
      <w:bookmarkEnd w:id="158"/>
      <w:bookmarkEnd w:id="159"/>
      <w:bookmarkEnd w:id="160"/>
    </w:p>
    <w:p w14:paraId="50AE8E73">
      <w:pPr>
        <w:bidi w:val="0"/>
        <w:rPr>
          <w:rFonts w:hint="default" w:ascii="Times New Roman" w:hAnsi="Times New Roman" w:cs="Times New Roman"/>
          <w:lang w:val="en-US" w:eastAsia="zh-CN"/>
        </w:rPr>
      </w:pPr>
      <w:r>
        <w:rPr>
          <w:rFonts w:hint="default" w:ascii="Times New Roman" w:hAnsi="Times New Roman" w:cs="Times New Roman"/>
          <w:sz w:val="32"/>
          <w:szCs w:val="32"/>
          <w:lang w:val="en-US" w:eastAsia="zh-CN"/>
        </w:rPr>
        <w:t>深入实施创新驱动发展战略，推进科技创新和产业创新深度融合，强化企业创新主体地位，加快提升创新平台能级，促进科技成果转化应用，切实优化创新环境，显著提升创新能力，</w:t>
      </w:r>
      <w:r>
        <w:rPr>
          <w:rFonts w:hint="default" w:ascii="Times New Roman" w:hAnsi="Times New Roman" w:cs="Times New Roman"/>
          <w:lang w:val="en-US" w:eastAsia="zh-CN"/>
        </w:rPr>
        <w:t>着力推动高水平创新型县建设，更好促进濉溪经济高质量发展。</w:t>
      </w:r>
    </w:p>
    <w:p w14:paraId="0B68C945">
      <w:pPr>
        <w:pStyle w:val="6"/>
        <w:bidi w:val="0"/>
        <w:rPr>
          <w:rFonts w:hint="default" w:ascii="Times New Roman" w:hAnsi="Times New Roman" w:cs="Times New Roman"/>
          <w:color w:val="auto"/>
          <w:lang w:val="en-US" w:eastAsia="zh-CN"/>
        </w:rPr>
      </w:pPr>
      <w:bookmarkStart w:id="161" w:name="_Toc30159"/>
      <w:bookmarkStart w:id="162" w:name="_Toc2855"/>
      <w:bookmarkStart w:id="163" w:name="_Toc18639"/>
      <w:bookmarkStart w:id="164" w:name="_Toc16821"/>
      <w:bookmarkStart w:id="165" w:name="_Toc4691"/>
      <w:bookmarkStart w:id="166" w:name="_Toc28900"/>
      <w:bookmarkStart w:id="167" w:name="_Toc7849"/>
      <w:bookmarkStart w:id="168" w:name="_Toc19390"/>
      <w:bookmarkStart w:id="169" w:name="_Toc289"/>
      <w:bookmarkStart w:id="170" w:name="_Toc24826"/>
      <w:bookmarkStart w:id="171" w:name="_Toc29192"/>
      <w:r>
        <w:rPr>
          <w:rFonts w:hint="default" w:ascii="Times New Roman" w:hAnsi="Times New Roman" w:cs="Times New Roman"/>
          <w:color w:val="auto"/>
          <w:lang w:val="en-US" w:eastAsia="zh-CN"/>
        </w:rPr>
        <w:t>第一节 强化企业创新主体地位</w:t>
      </w:r>
      <w:bookmarkEnd w:id="161"/>
    </w:p>
    <w:p w14:paraId="55FFD001">
      <w:pPr>
        <w:keepNext w:val="0"/>
        <w:keepLines w:val="0"/>
        <w:pageBreakBefore w:val="0"/>
        <w:widowControl/>
        <w:kinsoku/>
        <w:wordWrap/>
        <w:overflowPunct/>
        <w:topLinePunct w:val="0"/>
        <w:autoSpaceDE/>
        <w:autoSpaceDN/>
        <w:bidi w:val="0"/>
        <w:adjustRightInd/>
        <w:snapToGrid/>
        <w:spacing w:after="0" w:line="560" w:lineRule="exact"/>
        <w:ind w:left="0" w:right="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lang w:val="en-US" w:eastAsia="zh-CN"/>
        </w:rPr>
        <w:t>着力壮大科技创新队伍。</w:t>
      </w:r>
      <w:r>
        <w:rPr>
          <w:rFonts w:hint="default" w:ascii="Times New Roman" w:hAnsi="Times New Roman" w:eastAsia="仿宋_GB2312" w:cs="Times New Roman"/>
          <w:b w:val="0"/>
          <w:bCs w:val="0"/>
          <w:color w:val="auto"/>
          <w:sz w:val="32"/>
          <w:szCs w:val="32"/>
        </w:rPr>
        <w:t>大力培育高新技术企业、科技</w:t>
      </w:r>
      <w:r>
        <w:rPr>
          <w:rFonts w:hint="default" w:ascii="Times New Roman" w:hAnsi="Times New Roman" w:cs="Times New Roman"/>
          <w:b w:val="0"/>
          <w:bCs w:val="0"/>
          <w:color w:val="auto"/>
          <w:sz w:val="32"/>
          <w:szCs w:val="32"/>
          <w:lang w:eastAsia="zh-CN"/>
        </w:rPr>
        <w:t>“小巨人”企业</w:t>
      </w:r>
      <w:r>
        <w:rPr>
          <w:rFonts w:hint="default" w:ascii="Times New Roman" w:hAnsi="Times New Roman" w:eastAsia="仿宋_GB2312" w:cs="Times New Roman"/>
          <w:b w:val="0"/>
          <w:bCs w:val="0"/>
          <w:color w:val="auto"/>
          <w:sz w:val="32"/>
          <w:szCs w:val="32"/>
        </w:rPr>
        <w:t>，打造一批拥有核心技术、竞争力强、成长性好的科技领军企业。完善企业全生命周期梯度培育链条，构建以</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初创型科技型企业+科技型中小微企业+科技型高成长型企业+高新技术企业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为重点的企业梯度培育体系，</w:t>
      </w:r>
      <w:r>
        <w:rPr>
          <w:rFonts w:hint="default" w:ascii="Times New Roman" w:hAnsi="Times New Roman" w:eastAsia="仿宋_GB2312" w:cs="Times New Roman"/>
          <w:color w:val="auto"/>
          <w:spacing w:val="0"/>
          <w:sz w:val="32"/>
          <w:szCs w:val="32"/>
          <w:shd w:val="clear" w:color="auto" w:fill="FFFFFF"/>
        </w:rPr>
        <w:t>形成以高新技术企业为代表的创新型企业集群</w:t>
      </w: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lang w:val="en-US" w:eastAsia="zh-CN"/>
        </w:rPr>
        <w:t>壮大企业创新队伍</w:t>
      </w:r>
      <w:r>
        <w:rPr>
          <w:rFonts w:hint="default" w:ascii="Times New Roman" w:hAnsi="Times New Roman" w:eastAsia="仿宋_GB2312" w:cs="Times New Roman"/>
          <w:b w:val="0"/>
          <w:bCs w:val="0"/>
          <w:color w:val="auto"/>
          <w:sz w:val="32"/>
          <w:szCs w:val="32"/>
        </w:rPr>
        <w:t>。</w:t>
      </w:r>
      <w:r>
        <w:rPr>
          <w:rFonts w:hint="default" w:ascii="Times New Roman" w:hAnsi="Times New Roman" w:cs="Times New Roman"/>
          <w:b w:val="0"/>
          <w:bCs w:val="0"/>
          <w:color w:val="auto"/>
          <w:sz w:val="32"/>
          <w:szCs w:val="32"/>
          <w:lang w:val="en-US" w:eastAsia="zh-CN"/>
        </w:rPr>
        <w:t>充分发挥科技企业孵化器作用，孵化一批科技型小微企业。</w:t>
      </w:r>
      <w:r>
        <w:rPr>
          <w:rFonts w:hint="default" w:ascii="Times New Roman" w:hAnsi="Times New Roman" w:eastAsia="仿宋_GB2312" w:cs="Times New Roman"/>
          <w:b w:val="0"/>
          <w:bCs w:val="0"/>
          <w:color w:val="auto"/>
          <w:sz w:val="32"/>
          <w:szCs w:val="32"/>
          <w:lang w:val="en-US" w:eastAsia="zh-CN"/>
        </w:rPr>
        <w:t>力争到</w:t>
      </w:r>
      <w:r>
        <w:rPr>
          <w:rFonts w:hint="default" w:ascii="Times New Roman" w:hAnsi="Times New Roman" w:cs="Times New Roman"/>
          <w:b w:val="0"/>
          <w:bCs w:val="0"/>
          <w:color w:val="auto"/>
          <w:sz w:val="32"/>
          <w:szCs w:val="32"/>
          <w:lang w:val="en-US" w:eastAsia="zh-CN"/>
        </w:rPr>
        <w:t>“十五五”末</w:t>
      </w:r>
      <w:r>
        <w:rPr>
          <w:rFonts w:hint="default" w:ascii="Times New Roman" w:hAnsi="Times New Roman" w:eastAsia="仿宋_GB2312" w:cs="Times New Roman"/>
          <w:b w:val="0"/>
          <w:bCs w:val="0"/>
          <w:color w:val="auto"/>
          <w:sz w:val="32"/>
          <w:szCs w:val="32"/>
          <w:lang w:val="en-US" w:eastAsia="zh-CN"/>
        </w:rPr>
        <w:t>，全县高新技术企业总数达</w:t>
      </w:r>
      <w:r>
        <w:rPr>
          <w:rFonts w:hint="eastAsia"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家。</w:t>
      </w:r>
    </w:p>
    <w:p w14:paraId="5B2A577D">
      <w:pPr>
        <w:bidi w:val="0"/>
        <w:rPr>
          <w:rFonts w:hint="default" w:ascii="Times New Roman" w:hAnsi="Times New Roman" w:cs="Times New Roman"/>
          <w:color w:val="auto"/>
          <w:lang w:val="en-US"/>
        </w:rPr>
      </w:pPr>
      <w:r>
        <w:rPr>
          <w:rFonts w:hint="default" w:ascii="Times New Roman" w:hAnsi="Times New Roman" w:cs="Times New Roman"/>
          <w:b/>
          <w:bCs/>
          <w:color w:val="auto"/>
          <w:lang w:val="en-US" w:eastAsia="zh-CN"/>
        </w:rPr>
        <w:t>着力提升企业创新水平。</w:t>
      </w:r>
      <w:r>
        <w:rPr>
          <w:rFonts w:hint="default" w:ascii="Times New Roman" w:hAnsi="Times New Roman" w:eastAsia="仿宋_GB2312" w:cs="Times New Roman"/>
          <w:color w:val="auto"/>
          <w:sz w:val="32"/>
          <w:szCs w:val="32"/>
        </w:rPr>
        <w:t>促进各类创新要素向企业集聚，</w:t>
      </w:r>
      <w:r>
        <w:rPr>
          <w:rFonts w:hint="default" w:ascii="Times New Roman" w:hAnsi="Times New Roman" w:eastAsia="仿宋_GB2312" w:cs="Times New Roman"/>
          <w:b w:val="0"/>
          <w:bCs w:val="0"/>
          <w:color w:val="auto"/>
          <w:sz w:val="32"/>
          <w:szCs w:val="32"/>
          <w:lang w:val="en-US" w:eastAsia="zh-CN"/>
        </w:rPr>
        <w:t>引导企业</w:t>
      </w:r>
      <w:r>
        <w:rPr>
          <w:rFonts w:hint="default" w:ascii="Times New Roman" w:hAnsi="Times New Roman" w:cs="Times New Roman"/>
          <w:b w:val="0"/>
          <w:bCs w:val="0"/>
          <w:color w:val="auto"/>
          <w:sz w:val="32"/>
          <w:szCs w:val="32"/>
          <w:lang w:val="en-US" w:eastAsia="zh-CN"/>
        </w:rPr>
        <w:t>加大科技</w:t>
      </w:r>
      <w:r>
        <w:rPr>
          <w:rFonts w:hint="default" w:ascii="Times New Roman" w:hAnsi="Times New Roman" w:eastAsia="仿宋_GB2312" w:cs="Times New Roman"/>
          <w:b w:val="0"/>
          <w:bCs w:val="0"/>
          <w:color w:val="auto"/>
          <w:sz w:val="32"/>
          <w:szCs w:val="32"/>
          <w:lang w:val="en-US" w:eastAsia="zh-CN"/>
        </w:rPr>
        <w:t>创新</w:t>
      </w:r>
      <w:r>
        <w:rPr>
          <w:rFonts w:hint="default" w:ascii="Times New Roman" w:hAnsi="Times New Roman" w:cs="Times New Roman"/>
          <w:b w:val="0"/>
          <w:bCs w:val="0"/>
          <w:color w:val="auto"/>
          <w:sz w:val="32"/>
          <w:szCs w:val="32"/>
          <w:lang w:val="en-US" w:eastAsia="zh-CN"/>
        </w:rPr>
        <w:t>研发</w:t>
      </w:r>
      <w:r>
        <w:rPr>
          <w:rFonts w:hint="default" w:ascii="Times New Roman" w:hAnsi="Times New Roman" w:eastAsia="仿宋_GB2312" w:cs="Times New Roman"/>
          <w:b w:val="0"/>
          <w:bCs w:val="0"/>
          <w:color w:val="auto"/>
          <w:sz w:val="32"/>
          <w:szCs w:val="32"/>
          <w:lang w:val="en-US" w:eastAsia="zh-CN"/>
        </w:rPr>
        <w:t>投入，加大企业研发活动优惠政策落实力度，</w:t>
      </w:r>
      <w:r>
        <w:rPr>
          <w:rFonts w:hint="default" w:ascii="Times New Roman" w:hAnsi="Times New Roman" w:cs="Times New Roman"/>
          <w:b w:val="0"/>
          <w:bCs w:val="0"/>
          <w:color w:val="auto"/>
          <w:sz w:val="32"/>
          <w:szCs w:val="32"/>
          <w:lang w:val="en-US" w:eastAsia="zh-CN"/>
        </w:rPr>
        <w:t>提高企业科技创新研究的积极性。强化企业创新主体地位，</w:t>
      </w:r>
      <w:r>
        <w:rPr>
          <w:rFonts w:hint="default" w:ascii="Times New Roman" w:hAnsi="Times New Roman" w:eastAsia="仿宋_GB2312" w:cs="Times New Roman"/>
          <w:b w:val="0"/>
          <w:bCs w:val="0"/>
          <w:color w:val="auto"/>
          <w:sz w:val="32"/>
          <w:szCs w:val="32"/>
          <w:lang w:val="en-US" w:eastAsia="zh-CN"/>
        </w:rPr>
        <w:t>支持企业加强与科研院所、高等院校对接，组建产学研结合技术创新战略联盟</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共建新型研发机构，</w:t>
      </w:r>
      <w:r>
        <w:rPr>
          <w:rFonts w:hint="default" w:ascii="Times New Roman" w:hAnsi="Times New Roman" w:cs="Times New Roman"/>
          <w:b w:val="0"/>
          <w:bCs w:val="0"/>
          <w:color w:val="auto"/>
          <w:sz w:val="32"/>
          <w:szCs w:val="32"/>
          <w:lang w:val="en-US" w:eastAsia="zh-CN"/>
        </w:rPr>
        <w:t>支撑企业提高自主创新研发能力。</w:t>
      </w:r>
      <w:r>
        <w:rPr>
          <w:rFonts w:hint="default" w:ascii="Times New Roman" w:hAnsi="Times New Roman" w:cs="Times New Roman"/>
          <w:color w:val="auto"/>
          <w:lang w:val="en-US" w:eastAsia="zh-CN"/>
        </w:rPr>
        <w:t>积极组织企业申报各类科技创新项目，</w:t>
      </w:r>
      <w:r>
        <w:rPr>
          <w:rFonts w:hint="default" w:ascii="Times New Roman" w:hAnsi="Times New Roman" w:cs="Times New Roman"/>
          <w:b w:val="0"/>
          <w:bCs w:val="0"/>
          <w:color w:val="auto"/>
          <w:sz w:val="32"/>
          <w:szCs w:val="32"/>
          <w:lang w:val="en-US" w:eastAsia="zh-CN"/>
        </w:rPr>
        <w:t>支持企业牵头或参与省市科技攻关任务，</w:t>
      </w:r>
      <w:r>
        <w:rPr>
          <w:rFonts w:hint="default" w:ascii="Times New Roman" w:hAnsi="Times New Roman" w:eastAsia="仿宋_GB2312" w:cs="Times New Roman"/>
          <w:b w:val="0"/>
          <w:bCs w:val="0"/>
          <w:color w:val="auto"/>
          <w:sz w:val="32"/>
          <w:szCs w:val="32"/>
          <w:lang w:val="en-US" w:eastAsia="zh-CN"/>
        </w:rPr>
        <w:t>共同</w:t>
      </w:r>
      <w:r>
        <w:rPr>
          <w:rFonts w:hint="default" w:ascii="Times New Roman" w:hAnsi="Times New Roman" w:cs="Times New Roman"/>
          <w:b w:val="0"/>
          <w:bCs w:val="0"/>
          <w:color w:val="auto"/>
          <w:sz w:val="32"/>
          <w:szCs w:val="32"/>
          <w:lang w:val="en-US" w:eastAsia="zh-CN"/>
        </w:rPr>
        <w:t>承接</w:t>
      </w:r>
      <w:r>
        <w:rPr>
          <w:rFonts w:hint="default" w:ascii="Times New Roman" w:hAnsi="Times New Roman" w:eastAsia="仿宋_GB2312" w:cs="Times New Roman"/>
          <w:b w:val="0"/>
          <w:bCs w:val="0"/>
          <w:color w:val="auto"/>
          <w:sz w:val="32"/>
          <w:szCs w:val="32"/>
          <w:lang w:val="en-US" w:eastAsia="zh-CN"/>
        </w:rPr>
        <w:t>重大研发课题，</w:t>
      </w:r>
      <w:r>
        <w:rPr>
          <w:rFonts w:hint="default" w:ascii="Times New Roman" w:hAnsi="Times New Roman" w:cs="Times New Roman"/>
          <w:b w:val="0"/>
          <w:bCs w:val="0"/>
          <w:color w:val="auto"/>
          <w:sz w:val="32"/>
          <w:szCs w:val="32"/>
          <w:lang w:val="en-US" w:eastAsia="zh-CN"/>
        </w:rPr>
        <w:t>增加企业科技创新成果。</w:t>
      </w:r>
      <w:r>
        <w:rPr>
          <w:rFonts w:hint="default" w:ascii="Times New Roman" w:hAnsi="Times New Roman" w:eastAsia="仿宋_GB2312" w:cs="Times New Roman"/>
          <w:b w:val="0"/>
          <w:bCs w:val="0"/>
          <w:color w:val="auto"/>
          <w:sz w:val="32"/>
          <w:szCs w:val="32"/>
        </w:rPr>
        <w:t>发挥链主企业带动作用，</w:t>
      </w:r>
      <w:r>
        <w:rPr>
          <w:rFonts w:hint="default" w:ascii="Times New Roman" w:hAnsi="Times New Roman" w:cs="Times New Roman"/>
          <w:b w:val="0"/>
          <w:bCs w:val="0"/>
          <w:color w:val="auto"/>
          <w:sz w:val="32"/>
          <w:szCs w:val="32"/>
          <w:lang w:val="en-US" w:eastAsia="zh-CN"/>
        </w:rPr>
        <w:t>牵头建设创新联合体，围绕县优势产业、新兴产业、未来产业，系统谋划科研攻关，加快科技创新与产业创新深度融合。力争到“十五五”末，</w:t>
      </w:r>
      <w:r>
        <w:rPr>
          <w:rFonts w:hint="default" w:ascii="Times New Roman" w:hAnsi="Times New Roman" w:cs="Times New Roman"/>
          <w:color w:val="auto"/>
          <w:sz w:val="32"/>
          <w:szCs w:val="32"/>
          <w:lang w:eastAsia="zh-CN"/>
        </w:rPr>
        <w:t>研发投入增长</w:t>
      </w:r>
      <w:r>
        <w:rPr>
          <w:rFonts w:hint="eastAsia" w:cs="Times New Roman"/>
          <w:color w:val="auto"/>
          <w:sz w:val="32"/>
          <w:szCs w:val="32"/>
          <w:lang w:val="en-US" w:eastAsia="zh-CN"/>
        </w:rPr>
        <w:t>XX</w:t>
      </w:r>
      <w:r>
        <w:rPr>
          <w:rFonts w:hint="default" w:ascii="Times New Roman" w:hAnsi="Times New Roman" w:cs="Times New Roman"/>
          <w:color w:val="auto"/>
          <w:sz w:val="32"/>
          <w:szCs w:val="32"/>
          <w:lang w:eastAsia="zh-CN"/>
        </w:rPr>
        <w:t>%以上，</w:t>
      </w:r>
      <w:r>
        <w:rPr>
          <w:rFonts w:hint="default" w:ascii="Times New Roman" w:hAnsi="Times New Roman" w:eastAsia="仿宋_GB2312" w:cs="Times New Roman"/>
          <w:color w:val="auto"/>
          <w:sz w:val="32"/>
          <w:szCs w:val="32"/>
        </w:rPr>
        <w:t>申报市级以上科技项目</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lang w:eastAsia="zh-CN"/>
        </w:rPr>
        <w:t>项</w:t>
      </w:r>
      <w:r>
        <w:rPr>
          <w:rFonts w:hint="default" w:ascii="Times New Roman" w:hAnsi="Times New Roman" w:cs="Times New Roman"/>
          <w:color w:val="auto"/>
          <w:sz w:val="32"/>
          <w:szCs w:val="32"/>
          <w:lang w:eastAsia="zh-CN"/>
        </w:rPr>
        <w:t>。</w:t>
      </w:r>
    </w:p>
    <w:p w14:paraId="2150BE4D">
      <w:pPr>
        <w:pStyle w:val="6"/>
        <w:bidi w:val="0"/>
        <w:rPr>
          <w:rFonts w:hint="default" w:ascii="Times New Roman" w:hAnsi="Times New Roman" w:cs="Times New Roman"/>
          <w:color w:val="auto"/>
          <w:lang w:val="en-US" w:eastAsia="zh-CN"/>
        </w:rPr>
      </w:pPr>
      <w:bookmarkStart w:id="172" w:name="_Toc18020"/>
      <w:bookmarkStart w:id="173" w:name="_Toc2823"/>
      <w:bookmarkStart w:id="174" w:name="_Toc2896"/>
      <w:bookmarkStart w:id="175" w:name="_Toc25881"/>
      <w:bookmarkStart w:id="176" w:name="_Toc10081"/>
      <w:bookmarkStart w:id="177" w:name="_Toc15224"/>
      <w:bookmarkStart w:id="178" w:name="_Toc22294"/>
      <w:bookmarkStart w:id="179" w:name="_Toc24256"/>
      <w:bookmarkStart w:id="180" w:name="_Toc13594"/>
      <w:r>
        <w:rPr>
          <w:rFonts w:hint="default" w:ascii="Times New Roman" w:hAnsi="Times New Roman" w:cs="Times New Roman"/>
          <w:color w:val="auto"/>
          <w:lang w:val="en-US" w:eastAsia="zh-CN"/>
        </w:rPr>
        <w:t>第二节 着力打造创新平台载体</w:t>
      </w:r>
      <w:bookmarkEnd w:id="172"/>
      <w:bookmarkEnd w:id="173"/>
      <w:bookmarkEnd w:id="174"/>
      <w:bookmarkEnd w:id="175"/>
      <w:bookmarkEnd w:id="176"/>
      <w:bookmarkEnd w:id="177"/>
      <w:bookmarkEnd w:id="178"/>
      <w:bookmarkEnd w:id="179"/>
      <w:bookmarkEnd w:id="180"/>
    </w:p>
    <w:p w14:paraId="0A2EE6C4">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3" w:firstLineChars="200"/>
        <w:jc w:val="left"/>
        <w:textAlignment w:val="auto"/>
        <w:outlineLvl w:val="9"/>
        <w:rPr>
          <w:rFonts w:hint="default" w:ascii="Times New Roman" w:hAnsi="Times New Roman" w:cs="Times New Roman"/>
          <w:color w:val="000000"/>
          <w:sz w:val="32"/>
          <w:szCs w:val="32"/>
          <w:lang w:eastAsia="zh-CN"/>
        </w:rPr>
      </w:pPr>
      <w:r>
        <w:rPr>
          <w:rFonts w:hint="default" w:ascii="Times New Roman" w:hAnsi="Times New Roman" w:cs="Times New Roman"/>
          <w:b/>
          <w:bCs/>
          <w:color w:val="auto"/>
          <w:sz w:val="32"/>
          <w:szCs w:val="32"/>
          <w:lang w:val="en-US" w:eastAsia="zh-CN"/>
        </w:rPr>
        <w:t>实施</w:t>
      </w:r>
      <w:r>
        <w:rPr>
          <w:rFonts w:hint="default" w:ascii="Times New Roman" w:hAnsi="Times New Roman" w:eastAsia="仿宋_GB2312" w:cs="Times New Roman"/>
          <w:b/>
          <w:bCs/>
          <w:color w:val="auto"/>
          <w:sz w:val="32"/>
          <w:szCs w:val="32"/>
        </w:rPr>
        <w:t>平台能级提升行动</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提升改造全县现有</w:t>
      </w:r>
      <w:r>
        <w:rPr>
          <w:rFonts w:hint="default" w:ascii="Times New Roman" w:hAnsi="Times New Roman" w:cs="Times New Roman"/>
          <w:color w:val="auto"/>
          <w:sz w:val="32"/>
          <w:szCs w:val="32"/>
          <w:lang w:eastAsia="zh-CN"/>
        </w:rPr>
        <w:t>科技创新</w:t>
      </w:r>
      <w:r>
        <w:rPr>
          <w:rFonts w:hint="default" w:ascii="Times New Roman" w:hAnsi="Times New Roman" w:cs="Times New Roman"/>
          <w:color w:val="auto"/>
          <w:sz w:val="32"/>
          <w:szCs w:val="32"/>
          <w:lang w:val="en-US" w:eastAsia="zh-CN"/>
        </w:rPr>
        <w:t>机构</w:t>
      </w:r>
      <w:r>
        <w:rPr>
          <w:rFonts w:hint="default" w:ascii="Times New Roman" w:hAnsi="Times New Roman" w:cs="Times New Roman"/>
          <w:color w:val="auto"/>
          <w:sz w:val="32"/>
          <w:szCs w:val="32"/>
          <w:lang w:eastAsia="zh-CN"/>
        </w:rPr>
        <w:t>平台，推动科创平台向更高能级迈进，</w:t>
      </w:r>
      <w:r>
        <w:rPr>
          <w:rFonts w:hint="default" w:ascii="Times New Roman" w:hAnsi="Times New Roman" w:cs="Times New Roman"/>
          <w:color w:val="auto"/>
          <w:sz w:val="32"/>
          <w:szCs w:val="32"/>
          <w:lang w:val="en-US" w:eastAsia="zh-CN"/>
        </w:rPr>
        <w:t>争创更多国级、省级称号，</w:t>
      </w:r>
      <w:r>
        <w:rPr>
          <w:rFonts w:hint="default" w:ascii="Times New Roman" w:hAnsi="Times New Roman" w:cs="Times New Roman"/>
          <w:color w:val="auto"/>
          <w:sz w:val="32"/>
          <w:szCs w:val="32"/>
          <w:lang w:eastAsia="zh-CN"/>
        </w:rPr>
        <w:t>构建国</w:t>
      </w:r>
      <w:r>
        <w:rPr>
          <w:rFonts w:hint="default" w:ascii="Times New Roman" w:hAnsi="Times New Roman" w:cs="Times New Roman"/>
          <w:color w:val="auto"/>
          <w:sz w:val="32"/>
          <w:szCs w:val="32"/>
          <w:lang w:val="en-US" w:eastAsia="zh-CN"/>
        </w:rPr>
        <w:t>家</w:t>
      </w:r>
      <w:r>
        <w:rPr>
          <w:rFonts w:hint="default" w:ascii="Times New Roman" w:hAnsi="Times New Roman" w:cs="Times New Roman"/>
          <w:color w:val="auto"/>
          <w:sz w:val="32"/>
          <w:szCs w:val="32"/>
          <w:lang w:eastAsia="zh-CN"/>
        </w:rPr>
        <w:t>、省、</w:t>
      </w:r>
      <w:r>
        <w:rPr>
          <w:rFonts w:hint="default" w:ascii="Times New Roman" w:hAnsi="Times New Roman" w:cs="Times New Roman"/>
          <w:color w:val="auto"/>
          <w:sz w:val="32"/>
          <w:szCs w:val="32"/>
          <w:lang w:val="en-US" w:eastAsia="zh-CN"/>
        </w:rPr>
        <w:t>市</w:t>
      </w:r>
      <w:r>
        <w:rPr>
          <w:rFonts w:hint="default" w:ascii="Times New Roman" w:hAnsi="Times New Roman" w:cs="Times New Roman"/>
          <w:color w:val="auto"/>
          <w:sz w:val="32"/>
          <w:szCs w:val="32"/>
          <w:lang w:eastAsia="zh-CN"/>
        </w:rPr>
        <w:t>高效协同的平台基地矩阵。</w:t>
      </w:r>
      <w:r>
        <w:rPr>
          <w:rFonts w:hint="default" w:ascii="Times New Roman" w:hAnsi="Times New Roman" w:cs="Times New Roman"/>
          <w:color w:val="auto"/>
          <w:sz w:val="32"/>
          <w:szCs w:val="32"/>
          <w:lang w:val="en-US" w:eastAsia="zh-CN"/>
        </w:rPr>
        <w:t>不断提升</w:t>
      </w:r>
      <w:r>
        <w:rPr>
          <w:rFonts w:hint="default" w:ascii="Times New Roman" w:hAnsi="Times New Roman" w:cs="Times New Roman"/>
          <w:color w:val="auto"/>
          <w:sz w:val="32"/>
          <w:szCs w:val="32"/>
          <w:lang w:eastAsia="zh-CN"/>
        </w:rPr>
        <w:t>淮海壹号众创空间</w:t>
      </w:r>
      <w:r>
        <w:rPr>
          <w:rFonts w:hint="default" w:ascii="Times New Roman" w:hAnsi="Times New Roman" w:cs="Times New Roman"/>
          <w:color w:val="auto"/>
          <w:sz w:val="32"/>
          <w:szCs w:val="32"/>
          <w:lang w:val="en-US" w:eastAsia="zh-CN"/>
        </w:rPr>
        <w:t>孵化培育能力，支持濉溪县经济开发区创业服务中心争创国家级孵化器。</w:t>
      </w:r>
      <w:r>
        <w:rPr>
          <w:rFonts w:hint="default" w:ascii="Times New Roman" w:hAnsi="Times New Roman" w:eastAsia="仿宋_GB2312" w:cs="Times New Roman"/>
          <w:color w:val="000000"/>
          <w:sz w:val="32"/>
          <w:szCs w:val="32"/>
        </w:rPr>
        <w:t>推动柳丰种业市级产研院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大自然、</w:t>
      </w:r>
      <w:r>
        <w:rPr>
          <w:rFonts w:hint="default" w:ascii="Times New Roman" w:hAnsi="Times New Roman" w:eastAsia="仿宋_GB2312" w:cs="Times New Roman"/>
          <w:color w:val="000000"/>
          <w:sz w:val="32"/>
          <w:szCs w:val="32"/>
        </w:rPr>
        <w:t>广博机电市</w:t>
      </w:r>
      <w:r>
        <w:rPr>
          <w:rFonts w:hint="default" w:ascii="Times New Roman" w:hAnsi="Times New Roman" w:eastAsia="仿宋_GB2312" w:cs="Times New Roman"/>
          <w:color w:val="000000"/>
          <w:sz w:val="32"/>
          <w:szCs w:val="32"/>
          <w:lang w:eastAsia="zh-CN"/>
        </w:rPr>
        <w:t>级</w:t>
      </w:r>
      <w:r>
        <w:rPr>
          <w:rFonts w:hint="default" w:ascii="Times New Roman" w:hAnsi="Times New Roman" w:eastAsia="仿宋_GB2312" w:cs="Times New Roman"/>
          <w:color w:val="000000"/>
          <w:sz w:val="32"/>
          <w:szCs w:val="32"/>
        </w:rPr>
        <w:t>重点实验室</w:t>
      </w:r>
      <w:r>
        <w:rPr>
          <w:rFonts w:hint="default" w:ascii="Times New Roman" w:hAnsi="Times New Roman" w:eastAsia="仿宋_GB2312" w:cs="Times New Roman"/>
          <w:color w:val="000000"/>
          <w:sz w:val="32"/>
          <w:szCs w:val="32"/>
          <w:lang w:eastAsia="zh-CN"/>
        </w:rPr>
        <w:t>提档升级</w:t>
      </w:r>
      <w:r>
        <w:rPr>
          <w:rFonts w:hint="default" w:ascii="Times New Roman" w:hAnsi="Times New Roman" w:cs="Times New Roman"/>
          <w:color w:val="000000"/>
          <w:sz w:val="32"/>
          <w:szCs w:val="32"/>
          <w:lang w:eastAsia="zh-CN"/>
        </w:rPr>
        <w:t>。</w:t>
      </w:r>
    </w:p>
    <w:p w14:paraId="78C778F1">
      <w:pPr>
        <w:keepNext w:val="0"/>
        <w:keepLines w:val="0"/>
        <w:pageBreakBefore w:val="0"/>
        <w:widowControl/>
        <w:kinsoku/>
        <w:wordWrap/>
        <w:overflowPunct/>
        <w:topLinePunct w:val="0"/>
        <w:autoSpaceDE/>
        <w:autoSpaceDN/>
        <w:bidi w:val="0"/>
        <w:adjustRightInd/>
        <w:snapToGrid/>
        <w:spacing w:after="0" w:line="560" w:lineRule="exact"/>
        <w:ind w:left="0" w:righ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b/>
          <w:bCs/>
          <w:color w:val="auto"/>
          <w:lang w:val="en-US" w:eastAsia="zh-CN"/>
        </w:rPr>
        <w:t>加快打造更优创新创业平台。</w:t>
      </w:r>
      <w:r>
        <w:rPr>
          <w:rFonts w:hint="default" w:ascii="Times New Roman" w:hAnsi="Times New Roman" w:eastAsia="仿宋_GB2312" w:cs="Times New Roman"/>
          <w:b w:val="0"/>
          <w:bCs w:val="0"/>
          <w:color w:val="auto"/>
          <w:kern w:val="0"/>
          <w:sz w:val="32"/>
          <w:szCs w:val="32"/>
          <w:highlight w:val="none"/>
          <w:lang w:val="en-US" w:eastAsia="zh-CN"/>
        </w:rPr>
        <w:t>聚焦</w:t>
      </w:r>
      <w:r>
        <w:rPr>
          <w:rFonts w:hint="default" w:ascii="Times New Roman" w:hAnsi="Times New Roman" w:cs="Times New Roman"/>
          <w:b w:val="0"/>
          <w:bCs w:val="0"/>
          <w:color w:val="auto"/>
          <w:sz w:val="32"/>
          <w:szCs w:val="32"/>
          <w:lang w:val="en-US" w:eastAsia="zh-CN"/>
        </w:rPr>
        <w:t>产业发展和技术需求，强化与省内外重大创新平台对接，大力培育或招引一批国家或省级重点实验室、工程研究中心、企业技术中心</w:t>
      </w:r>
      <w:r>
        <w:rPr>
          <w:rFonts w:hint="default" w:ascii="Times New Roman" w:hAnsi="Times New Roman" w:eastAsia="仿宋_GB2312" w:cs="Times New Roman"/>
          <w:b w:val="0"/>
          <w:bCs w:val="0"/>
          <w:color w:val="auto"/>
          <w:kern w:val="0"/>
          <w:sz w:val="32"/>
          <w:szCs w:val="32"/>
          <w:highlight w:val="none"/>
          <w:lang w:val="en-US" w:eastAsia="zh-CN"/>
        </w:rPr>
        <w:t>在</w:t>
      </w:r>
      <w:r>
        <w:rPr>
          <w:rFonts w:hint="default" w:ascii="Times New Roman" w:hAnsi="Times New Roman" w:cs="Times New Roman"/>
          <w:b w:val="0"/>
          <w:bCs w:val="0"/>
          <w:color w:val="auto"/>
          <w:kern w:val="0"/>
          <w:sz w:val="32"/>
          <w:szCs w:val="32"/>
          <w:highlight w:val="none"/>
          <w:lang w:val="en-US" w:eastAsia="zh-CN"/>
        </w:rPr>
        <w:t>濉溪</w:t>
      </w:r>
      <w:r>
        <w:rPr>
          <w:rFonts w:hint="default" w:ascii="Times New Roman" w:hAnsi="Times New Roman" w:eastAsia="仿宋_GB2312" w:cs="Times New Roman"/>
          <w:b w:val="0"/>
          <w:bCs w:val="0"/>
          <w:color w:val="auto"/>
          <w:kern w:val="0"/>
          <w:sz w:val="32"/>
          <w:szCs w:val="32"/>
          <w:highlight w:val="none"/>
          <w:lang w:val="en-US" w:eastAsia="zh-CN"/>
        </w:rPr>
        <w:t>布局</w:t>
      </w:r>
      <w:r>
        <w:rPr>
          <w:rFonts w:hint="default" w:ascii="Times New Roman" w:hAnsi="Times New Roman" w:cs="Times New Roman"/>
          <w:b w:val="0"/>
          <w:bCs w:val="0"/>
          <w:color w:val="auto"/>
          <w:sz w:val="32"/>
          <w:szCs w:val="32"/>
          <w:lang w:val="en-US" w:eastAsia="zh-CN"/>
        </w:rPr>
        <w:t>。支持企业自主建设</w:t>
      </w:r>
      <w:r>
        <w:rPr>
          <w:rFonts w:hint="default" w:ascii="Times New Roman" w:hAnsi="Times New Roman" w:cs="Times New Roman"/>
          <w:b w:val="0"/>
          <w:bCs w:val="0"/>
          <w:color w:val="auto"/>
          <w:kern w:val="0"/>
          <w:sz w:val="32"/>
          <w:szCs w:val="32"/>
          <w:highlight w:val="none"/>
          <w:lang w:val="en-US" w:eastAsia="zh-CN"/>
        </w:rPr>
        <w:t>重点实验室、</w:t>
      </w:r>
      <w:r>
        <w:rPr>
          <w:rFonts w:hint="default" w:ascii="Times New Roman" w:hAnsi="Times New Roman" w:cs="Times New Roman"/>
          <w:color w:val="auto"/>
          <w:sz w:val="32"/>
          <w:szCs w:val="32"/>
          <w:lang w:eastAsia="zh-CN"/>
        </w:rPr>
        <w:t>企业技术中心、企业研发中心、</w:t>
      </w:r>
      <w:r>
        <w:rPr>
          <w:rFonts w:hint="default" w:ascii="Times New Roman" w:hAnsi="Times New Roman" w:cs="Times New Roman"/>
          <w:color w:val="auto"/>
          <w:sz w:val="32"/>
          <w:szCs w:val="32"/>
          <w:lang w:val="en-US" w:eastAsia="zh-CN"/>
        </w:rPr>
        <w:t>产业技术工程化中心</w:t>
      </w:r>
      <w:r>
        <w:rPr>
          <w:rFonts w:hint="default" w:ascii="Times New Roman" w:hAnsi="Times New Roman" w:cs="Times New Roman"/>
          <w:color w:val="auto"/>
          <w:sz w:val="32"/>
          <w:szCs w:val="32"/>
          <w:lang w:eastAsia="zh-CN"/>
        </w:rPr>
        <w:t>、产业创新中心、</w:t>
      </w:r>
      <w:r>
        <w:rPr>
          <w:rFonts w:hint="default" w:ascii="Times New Roman" w:hAnsi="Times New Roman" w:cs="Times New Roman"/>
          <w:color w:val="auto"/>
          <w:sz w:val="32"/>
          <w:szCs w:val="32"/>
          <w:lang w:val="en-US" w:eastAsia="zh-CN"/>
        </w:rPr>
        <w:t>中试基地</w:t>
      </w:r>
      <w:r>
        <w:rPr>
          <w:rFonts w:hint="default" w:ascii="Times New Roman" w:hAnsi="Times New Roman" w:cs="Times New Roman"/>
          <w:b w:val="0"/>
          <w:bCs w:val="0"/>
          <w:color w:val="auto"/>
          <w:kern w:val="0"/>
          <w:sz w:val="32"/>
          <w:szCs w:val="32"/>
          <w:highlight w:val="none"/>
          <w:lang w:val="en-US" w:eastAsia="zh-CN"/>
        </w:rPr>
        <w:t>等创新平台，围绕产业链开展科技创新活动。</w:t>
      </w:r>
      <w:r>
        <w:rPr>
          <w:rFonts w:hint="default" w:ascii="Times New Roman" w:hAnsi="Times New Roman" w:cs="Times New Roman"/>
          <w:szCs w:val="32"/>
        </w:rPr>
        <w:t>鼓励</w:t>
      </w:r>
      <w:r>
        <w:rPr>
          <w:rFonts w:hint="default" w:ascii="Times New Roman" w:hAnsi="Times New Roman" w:cs="Times New Roman"/>
          <w:szCs w:val="32"/>
          <w:lang w:val="en-US" w:eastAsia="zh-CN"/>
        </w:rPr>
        <w:t>企业在</w:t>
      </w:r>
      <w:r>
        <w:rPr>
          <w:rFonts w:hint="default" w:ascii="Times New Roman" w:hAnsi="Times New Roman" w:eastAsia="仿宋_GB2312" w:cs="Times New Roman"/>
          <w:b w:val="0"/>
          <w:bCs w:val="0"/>
          <w:color w:val="auto"/>
          <w:sz w:val="32"/>
          <w:szCs w:val="32"/>
        </w:rPr>
        <w:t>金属新材料、装备制造、化工、医疗健康、绿色食品</w:t>
      </w:r>
      <w:r>
        <w:rPr>
          <w:rFonts w:hint="default" w:ascii="Times New Roman" w:hAnsi="Times New Roman" w:cs="Times New Roman"/>
          <w:b w:val="0"/>
          <w:bCs w:val="0"/>
          <w:color w:val="auto"/>
          <w:sz w:val="32"/>
          <w:szCs w:val="32"/>
          <w:lang w:val="en-US" w:eastAsia="zh-CN"/>
        </w:rPr>
        <w:t>等领域组建产业创新研究院，大力支持</w:t>
      </w:r>
      <w:r>
        <w:rPr>
          <w:rFonts w:hint="default" w:ascii="Times New Roman" w:hAnsi="Times New Roman" w:eastAsia="仿宋_GB2312" w:cs="Times New Roman"/>
          <w:sz w:val="32"/>
          <w:szCs w:val="32"/>
        </w:rPr>
        <w:t>淮北烫面产业研究院</w:t>
      </w:r>
      <w:r>
        <w:rPr>
          <w:rFonts w:hint="default" w:ascii="Times New Roman" w:hAnsi="Times New Roman" w:cs="Times New Roman"/>
          <w:sz w:val="32"/>
          <w:szCs w:val="32"/>
          <w:lang w:val="en-US" w:eastAsia="zh-CN"/>
        </w:rPr>
        <w:t>谋划建设。依托</w:t>
      </w:r>
      <w:r>
        <w:rPr>
          <w:rFonts w:hint="default" w:ascii="Times New Roman" w:hAnsi="Times New Roman" w:eastAsia="仿宋_GB2312" w:cs="Times New Roman"/>
          <w:b w:val="0"/>
          <w:bCs w:val="0"/>
          <w:color w:val="auto"/>
          <w:sz w:val="32"/>
          <w:szCs w:val="32"/>
        </w:rPr>
        <w:t>铝基新材料特色产业创新研究院</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谋划建设铜铝复合材料产业研究院。支持铝基高端金属材料省级战略性新兴产业基地建设国家级研究院、实验室。</w:t>
      </w:r>
      <w:r>
        <w:rPr>
          <w:rFonts w:hint="default" w:ascii="Times New Roman" w:hAnsi="Times New Roman" w:cs="Times New Roman"/>
          <w:highlight w:val="none"/>
          <w:lang w:val="en-US" w:eastAsia="zh-CN"/>
        </w:rPr>
        <w:t>加快推进创业孵化载体建设，</w:t>
      </w:r>
      <w:r>
        <w:rPr>
          <w:rFonts w:hint="default" w:ascii="Times New Roman" w:hAnsi="Times New Roman" w:eastAsia="仿宋_GB2312" w:cs="Times New Roman"/>
          <w:b w:val="0"/>
          <w:bCs w:val="0"/>
          <w:color w:val="auto"/>
          <w:sz w:val="32"/>
          <w:szCs w:val="32"/>
        </w:rPr>
        <w:t>大力发展综合性和专业化孵化器，实施濉溪数字经济产业孵化器、未来产业（新材料）专业孵化器，推动“互联网+创业服务”“孵化器+商业空间”发展，加快建设一批创业苗圃</w:t>
      </w:r>
      <w:r>
        <w:rPr>
          <w:rFonts w:hint="eastAsia"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构建涵盖“种子”发现、企业育成、平台服务、资源融通的一站式孵化服务体系。</w:t>
      </w:r>
      <w:r>
        <w:rPr>
          <w:rFonts w:hint="default" w:ascii="Times New Roman" w:hAnsi="Times New Roman" w:cs="Times New Roman"/>
          <w:b w:val="0"/>
          <w:bCs w:val="0"/>
          <w:color w:val="auto"/>
          <w:sz w:val="32"/>
          <w:szCs w:val="32"/>
          <w:lang w:val="en-US" w:eastAsia="zh-CN"/>
        </w:rPr>
        <w:t>力争到“十五五”末，</w:t>
      </w:r>
      <w:r>
        <w:rPr>
          <w:rFonts w:hint="default" w:ascii="Times New Roman" w:hAnsi="Times New Roman" w:eastAsia="仿宋_GB2312" w:cs="Times New Roman"/>
          <w:color w:val="auto"/>
          <w:sz w:val="32"/>
          <w:szCs w:val="32"/>
          <w:lang w:val="en-US" w:eastAsia="zh-CN"/>
        </w:rPr>
        <w:t>市级以上创新平台总数达到</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家</w:t>
      </w:r>
      <w:r>
        <w:rPr>
          <w:rFonts w:hint="default" w:ascii="Times New Roman" w:hAnsi="Times New Roman" w:cs="Times New Roman"/>
          <w:color w:val="auto"/>
          <w:sz w:val="32"/>
          <w:szCs w:val="32"/>
          <w:lang w:eastAsia="zh-CN"/>
        </w:rPr>
        <w:t>。</w:t>
      </w:r>
    </w:p>
    <w:p w14:paraId="7BC6E55A">
      <w:pPr>
        <w:pStyle w:val="6"/>
        <w:bidi w:val="0"/>
        <w:rPr>
          <w:rFonts w:hint="default" w:ascii="Times New Roman" w:hAnsi="Times New Roman" w:cs="Times New Roman"/>
          <w:color w:val="auto"/>
          <w:lang w:val="en-US" w:eastAsia="zh-CN"/>
        </w:rPr>
      </w:pPr>
      <w:bookmarkStart w:id="181" w:name="_Toc10637"/>
      <w:bookmarkStart w:id="182" w:name="_Toc10237"/>
      <w:bookmarkStart w:id="183" w:name="_Toc15602"/>
      <w:bookmarkStart w:id="184" w:name="_Toc22482"/>
      <w:bookmarkStart w:id="185" w:name="_Toc23249"/>
      <w:bookmarkStart w:id="186" w:name="_Toc7379"/>
      <w:bookmarkStart w:id="187" w:name="_Toc14497"/>
      <w:bookmarkStart w:id="188" w:name="_Toc9017"/>
      <w:bookmarkStart w:id="189" w:name="_Toc24163"/>
      <w:r>
        <w:rPr>
          <w:rFonts w:hint="default" w:ascii="Times New Roman" w:hAnsi="Times New Roman" w:cs="Times New Roman"/>
          <w:color w:val="auto"/>
          <w:lang w:val="en-US" w:eastAsia="zh-CN"/>
        </w:rPr>
        <w:t>第三节 促进科技成果转化应用</w:t>
      </w:r>
      <w:bookmarkEnd w:id="181"/>
      <w:bookmarkEnd w:id="182"/>
      <w:bookmarkEnd w:id="183"/>
      <w:bookmarkEnd w:id="184"/>
      <w:bookmarkEnd w:id="185"/>
      <w:bookmarkEnd w:id="186"/>
      <w:bookmarkEnd w:id="187"/>
      <w:bookmarkEnd w:id="188"/>
      <w:bookmarkEnd w:id="189"/>
    </w:p>
    <w:p w14:paraId="4A69743E">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加快关键核心技术攻关。</w:t>
      </w:r>
      <w:r>
        <w:rPr>
          <w:rFonts w:hint="default" w:ascii="Times New Roman" w:hAnsi="Times New Roman" w:eastAsia="仿宋_GB2312" w:cs="Times New Roman"/>
          <w:color w:val="auto"/>
          <w:sz w:val="32"/>
          <w:szCs w:val="32"/>
        </w:rPr>
        <w:t>针对濉溪铝基、</w:t>
      </w:r>
      <w:r>
        <w:rPr>
          <w:rFonts w:hint="default" w:ascii="Times New Roman" w:hAnsi="Times New Roman" w:cs="Times New Roman"/>
          <w:color w:val="auto"/>
          <w:sz w:val="32"/>
          <w:szCs w:val="32"/>
          <w:lang w:val="en-US" w:eastAsia="zh-CN"/>
        </w:rPr>
        <w:t>化工</w:t>
      </w:r>
      <w:r>
        <w:rPr>
          <w:rFonts w:hint="default" w:ascii="Times New Roman" w:hAnsi="Times New Roman" w:eastAsia="仿宋_GB2312" w:cs="Times New Roman"/>
          <w:color w:val="auto"/>
          <w:sz w:val="32"/>
          <w:szCs w:val="32"/>
        </w:rPr>
        <w:t>、新能源等产业，设立“卡脖子”技术</w:t>
      </w:r>
      <w:r>
        <w:rPr>
          <w:rFonts w:hint="default" w:ascii="Times New Roman" w:hAnsi="Times New Roman" w:cs="Times New Roman"/>
          <w:color w:val="auto"/>
          <w:sz w:val="32"/>
          <w:szCs w:val="32"/>
          <w:lang w:val="en-US" w:eastAsia="zh-CN"/>
        </w:rPr>
        <w:t>需求</w:t>
      </w:r>
      <w:r>
        <w:rPr>
          <w:rFonts w:hint="default" w:ascii="Times New Roman" w:hAnsi="Times New Roman" w:eastAsia="仿宋_GB2312" w:cs="Times New Roman"/>
          <w:color w:val="auto"/>
          <w:sz w:val="32"/>
          <w:szCs w:val="32"/>
        </w:rPr>
        <w:t>榜单，</w:t>
      </w:r>
      <w:r>
        <w:rPr>
          <w:rFonts w:hint="default" w:ascii="Times New Roman" w:hAnsi="Times New Roman" w:cs="Times New Roman"/>
          <w:color w:val="auto"/>
          <w:sz w:val="32"/>
          <w:szCs w:val="32"/>
          <w:lang w:val="en-US" w:eastAsia="zh-CN"/>
        </w:rPr>
        <w:t>面向全县企业征集技术瓶颈需求，采取</w:t>
      </w:r>
      <w:r>
        <w:rPr>
          <w:rFonts w:hint="default" w:ascii="Times New Roman" w:hAnsi="Times New Roman" w:cs="Times New Roman"/>
          <w:color w:val="auto"/>
          <w:lang w:val="en-US" w:eastAsia="zh-CN"/>
        </w:rPr>
        <w:t>“揭榜挂帅”“竞争赛马”“定向委托”等机制，破解产业技术转型升级中的难题。统筹推进原始创新、工程创新、应用创新突破，形成一批拥有自主知识产权和核心竞争力的高新技术产品，提升科技创新策源能力。强化龙头企业引领作用，联合产业链上下游企业和</w:t>
      </w:r>
      <w:r>
        <w:rPr>
          <w:rFonts w:hint="default" w:ascii="Times New Roman" w:hAnsi="Times New Roman" w:eastAsia="仿宋_GB2312" w:cs="Times New Roman"/>
          <w:color w:val="auto"/>
          <w:sz w:val="32"/>
          <w:szCs w:val="32"/>
        </w:rPr>
        <w:t>北京科技大学、中国矿业大学、华中科技大学等</w:t>
      </w:r>
      <w:r>
        <w:rPr>
          <w:rFonts w:hint="default" w:ascii="Times New Roman" w:hAnsi="Times New Roman" w:cs="Times New Roman"/>
          <w:color w:val="auto"/>
          <w:sz w:val="32"/>
          <w:szCs w:val="32"/>
          <w:lang w:eastAsia="zh-CN"/>
        </w:rPr>
        <w:t>高校</w:t>
      </w:r>
      <w:r>
        <w:rPr>
          <w:rFonts w:hint="default" w:ascii="Times New Roman" w:hAnsi="Times New Roman" w:cs="Times New Roman"/>
          <w:color w:val="auto"/>
          <w:lang w:val="en-US" w:eastAsia="zh-CN"/>
        </w:rPr>
        <w:t>院所组建创新联合体</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开展联合技术攻关。</w:t>
      </w:r>
      <w:r>
        <w:rPr>
          <w:rFonts w:hint="default" w:ascii="Times New Roman" w:hAnsi="Times New Roman" w:cs="Times New Roman"/>
          <w:color w:val="auto"/>
          <w:sz w:val="32"/>
          <w:szCs w:val="32"/>
          <w:lang w:val="en-US" w:eastAsia="zh-CN"/>
        </w:rPr>
        <w:t>不断健全</w:t>
      </w:r>
      <w:r>
        <w:rPr>
          <w:rFonts w:hint="default" w:ascii="Times New Roman" w:hAnsi="Times New Roman" w:eastAsia="仿宋_GB2312" w:cs="Times New Roman"/>
          <w:color w:val="auto"/>
          <w:sz w:val="32"/>
          <w:szCs w:val="32"/>
        </w:rPr>
        <w:t>政产学研协同攻关体系</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构建由企业提供应用场景与数据支撑、科研院所提供核心技术攻关支持、政府部门协调资源、保障需求共同组成的协同攻关体系。</w:t>
      </w:r>
      <w:r>
        <w:rPr>
          <w:rFonts w:hint="default" w:ascii="Times New Roman" w:hAnsi="Times New Roman" w:cs="Times New Roman"/>
          <w:color w:val="auto"/>
          <w:lang w:val="en-US" w:eastAsia="zh-CN"/>
        </w:rPr>
        <w:t>积极争取国家与省级科技重大专项、重点研发计划支持，推动产业链与创新链深度融合，提升产业自主可控能力和核心竞争力。</w:t>
      </w:r>
    </w:p>
    <w:p w14:paraId="7D68C621">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right="0" w:firstLine="643" w:firstLineChars="200"/>
        <w:jc w:val="lef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kern w:val="0"/>
          <w:sz w:val="32"/>
          <w:szCs w:val="32"/>
          <w:shd w:val="clear" w:color="auto" w:fill="FFFFFF"/>
          <w:lang w:val="en-US" w:eastAsia="zh-CN" w:bidi="ar"/>
        </w:rPr>
        <w:t>着力</w:t>
      </w:r>
      <w:r>
        <w:rPr>
          <w:rFonts w:hint="default" w:ascii="Times New Roman" w:hAnsi="Times New Roman" w:eastAsia="仿宋_GB2312" w:cs="Times New Roman"/>
          <w:b/>
          <w:bCs/>
          <w:color w:val="auto"/>
          <w:kern w:val="0"/>
          <w:sz w:val="32"/>
          <w:szCs w:val="32"/>
          <w:shd w:val="clear" w:color="auto" w:fill="FFFFFF"/>
          <w:lang w:val="en-US" w:eastAsia="zh-CN" w:bidi="ar"/>
        </w:rPr>
        <w:t>培育中试平台</w:t>
      </w:r>
      <w:r>
        <w:rPr>
          <w:rFonts w:hint="default" w:ascii="Times New Roman" w:hAnsi="Times New Roman" w:cs="Times New Roman"/>
          <w:b/>
          <w:bCs/>
          <w:color w:val="auto"/>
          <w:kern w:val="0"/>
          <w:sz w:val="32"/>
          <w:szCs w:val="32"/>
          <w:shd w:val="clear" w:color="auto" w:fill="FFFFFF"/>
          <w:lang w:val="en-US" w:eastAsia="zh-CN" w:bidi="ar"/>
        </w:rPr>
        <w:t>。</w:t>
      </w:r>
      <w:r>
        <w:rPr>
          <w:rFonts w:hint="default" w:ascii="Times New Roman" w:hAnsi="Times New Roman" w:cs="Times New Roman"/>
          <w:b w:val="0"/>
          <w:bCs w:val="0"/>
          <w:color w:val="auto"/>
          <w:kern w:val="2"/>
          <w:sz w:val="32"/>
          <w:szCs w:val="32"/>
          <w:shd w:val="clear"/>
          <w:lang w:val="en-US" w:eastAsia="zh-CN" w:bidi="ar"/>
        </w:rPr>
        <w:t>面向主导产业、新兴产业、未来产业等重点领域</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kern w:val="2"/>
          <w:sz w:val="32"/>
          <w:szCs w:val="32"/>
          <w:highlight w:val="none"/>
          <w:shd w:val="clear" w:color="auto" w:fill="auto"/>
          <w:lang w:val="en-US" w:eastAsia="zh-CN" w:bidi="ar"/>
        </w:rPr>
        <w:t>布局一批综合性、专业性概念验证和中试验证平台</w:t>
      </w:r>
      <w:r>
        <w:rPr>
          <w:rFonts w:hint="default" w:ascii="Times New Roman" w:hAnsi="Times New Roman" w:cs="Times New Roman"/>
          <w:b w:val="0"/>
          <w:bCs w:val="0"/>
          <w:color w:val="auto"/>
          <w:sz w:val="32"/>
          <w:szCs w:val="32"/>
          <w:highlight w:val="none"/>
          <w:lang w:eastAsia="zh-CN"/>
        </w:rPr>
        <w:t>，逐步建立覆盖</w:t>
      </w:r>
      <w:r>
        <w:rPr>
          <w:rFonts w:hint="default" w:ascii="Times New Roman" w:hAnsi="Times New Roman" w:cs="Times New Roman"/>
          <w:b w:val="0"/>
          <w:bCs w:val="0"/>
          <w:color w:val="auto"/>
          <w:sz w:val="32"/>
          <w:szCs w:val="32"/>
          <w:highlight w:val="none"/>
          <w:lang w:val="en-US" w:eastAsia="zh-CN"/>
        </w:rPr>
        <w:t>全县</w:t>
      </w:r>
      <w:r>
        <w:rPr>
          <w:rFonts w:hint="default" w:ascii="Times New Roman" w:hAnsi="Times New Roman" w:cs="Times New Roman"/>
          <w:b w:val="0"/>
          <w:bCs w:val="0"/>
          <w:color w:val="auto"/>
          <w:sz w:val="32"/>
          <w:szCs w:val="32"/>
          <w:highlight w:val="none"/>
          <w:lang w:eastAsia="zh-CN"/>
        </w:rPr>
        <w:t>重点产业领域的中试平台体系。</w:t>
      </w:r>
      <w:r>
        <w:rPr>
          <w:rFonts w:hint="default" w:ascii="Times New Roman" w:hAnsi="Times New Roman" w:cs="Times New Roman"/>
          <w:b w:val="0"/>
          <w:bCs w:val="0"/>
          <w:color w:val="auto"/>
          <w:sz w:val="32"/>
          <w:szCs w:val="32"/>
          <w:highlight w:val="none"/>
          <w:lang w:val="en-US" w:eastAsia="zh-CN"/>
        </w:rPr>
        <w:t>支持骨干</w:t>
      </w:r>
      <w:r>
        <w:rPr>
          <w:rFonts w:hint="default" w:ascii="Times New Roman" w:hAnsi="Times New Roman" w:cs="Times New Roman"/>
          <w:b w:val="0"/>
          <w:bCs w:val="0"/>
          <w:color w:val="auto"/>
          <w:sz w:val="32"/>
          <w:szCs w:val="32"/>
          <w:highlight w:val="none"/>
          <w:lang w:eastAsia="zh-CN"/>
        </w:rPr>
        <w:t>企业建设产业链中试平台，</w:t>
      </w:r>
      <w:r>
        <w:rPr>
          <w:rFonts w:hint="default" w:ascii="Times New Roman" w:hAnsi="Times New Roman" w:cs="Times New Roman"/>
          <w:color w:val="auto"/>
          <w:sz w:val="32"/>
          <w:szCs w:val="32"/>
          <w:highlight w:val="none"/>
          <w:lang w:val="en-US" w:eastAsia="zh-CN"/>
        </w:rPr>
        <w:t>谋划建设铝基新材料中试基地</w:t>
      </w:r>
      <w:r>
        <w:rPr>
          <w:rFonts w:hint="default" w:ascii="Times New Roman" w:hAnsi="Times New Roman" w:eastAsia="仿宋_GB2312" w:cs="Times New Roman"/>
          <w:color w:val="auto"/>
          <w:sz w:val="32"/>
          <w:szCs w:val="32"/>
          <w:highlight w:val="none"/>
          <w:lang w:val="en-US" w:eastAsia="zh-CN"/>
        </w:rPr>
        <w:t>、宝博新材料科技成果转化中试基地</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重点支持</w:t>
      </w:r>
      <w:r>
        <w:rPr>
          <w:rFonts w:hint="default" w:ascii="Times New Roman" w:hAnsi="Times New Roman" w:eastAsia="仿宋_GB2312" w:cs="Times New Roman"/>
          <w:b w:val="0"/>
          <w:bCs w:val="0"/>
          <w:color w:val="auto"/>
          <w:sz w:val="32"/>
          <w:szCs w:val="32"/>
          <w:highlight w:val="none"/>
        </w:rPr>
        <w:t>铝基新材料特色产业创新研究院</w:t>
      </w:r>
      <w:r>
        <w:rPr>
          <w:rFonts w:hint="default" w:ascii="Times New Roman" w:hAnsi="Times New Roman" w:cs="Times New Roman"/>
          <w:b w:val="0"/>
          <w:bCs w:val="0"/>
          <w:color w:val="auto"/>
          <w:sz w:val="32"/>
          <w:szCs w:val="32"/>
          <w:highlight w:val="none"/>
          <w:lang w:val="en-US" w:eastAsia="zh-CN"/>
        </w:rPr>
        <w:t>市场化运营，实现场地、</w:t>
      </w:r>
      <w:r>
        <w:rPr>
          <w:rFonts w:hint="default" w:ascii="Times New Roman" w:hAnsi="Times New Roman" w:cs="Times New Roman"/>
          <w:b w:val="0"/>
          <w:bCs w:val="0"/>
          <w:color w:val="auto"/>
          <w:sz w:val="32"/>
          <w:szCs w:val="32"/>
          <w:lang w:val="en-US" w:eastAsia="zh-CN"/>
        </w:rPr>
        <w:t>实验室、设备、人才、成果共享，打造集研发、小试、中试，成果转化、应用推广于一体的创新实体。</w:t>
      </w:r>
    </w:p>
    <w:p w14:paraId="79C8687C">
      <w:pPr>
        <w:widowControl w:val="0"/>
        <w:spacing w:line="560"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b/>
          <w:bCs/>
          <w:color w:val="auto"/>
          <w:lang w:val="en-US" w:eastAsia="zh-CN"/>
        </w:rPr>
        <w:t>提升科技成果转化水平。</w:t>
      </w:r>
      <w:r>
        <w:rPr>
          <w:rFonts w:hint="default" w:ascii="Times New Roman" w:hAnsi="Times New Roman" w:eastAsia="仿宋_GB2312" w:cs="Times New Roman"/>
          <w:color w:val="auto"/>
          <w:sz w:val="32"/>
          <w:szCs w:val="32"/>
        </w:rPr>
        <w:t>围绕“创新</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转化</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产业”良性循环，构建“概念验证</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小试中试</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应用场景”科技成果转化体系。</w:t>
      </w:r>
      <w:r>
        <w:rPr>
          <w:rFonts w:hint="default" w:ascii="Times New Roman" w:hAnsi="Times New Roman" w:eastAsia="仿宋_GB2312" w:cs="Times New Roman"/>
          <w:color w:val="auto"/>
          <w:kern w:val="0"/>
          <w:sz w:val="32"/>
          <w:szCs w:val="32"/>
        </w:rPr>
        <w:t>建立完善科技成果转移转化激励机制，</w:t>
      </w:r>
      <w:r>
        <w:rPr>
          <w:rFonts w:hint="default" w:ascii="Times New Roman" w:hAnsi="Times New Roman" w:cs="Times New Roman"/>
          <w:color w:val="auto"/>
          <w:sz w:val="32"/>
          <w:szCs w:val="32"/>
          <w:lang w:val="en-US" w:eastAsia="zh-CN"/>
        </w:rPr>
        <w:t>推广</w:t>
      </w:r>
      <w:r>
        <w:rPr>
          <w:rFonts w:hint="default" w:ascii="Times New Roman" w:hAnsi="Times New Roman" w:cs="Times New Roman"/>
          <w:color w:val="auto"/>
          <w:lang w:eastAsia="zh-CN"/>
        </w:rPr>
        <w:t>“</w:t>
      </w:r>
      <w:r>
        <w:rPr>
          <w:rFonts w:hint="default" w:ascii="Times New Roman" w:hAnsi="Times New Roman" w:cs="Times New Roman"/>
          <w:color w:val="auto"/>
        </w:rPr>
        <w:t>赋权+转让+约定收益</w:t>
      </w:r>
      <w:r>
        <w:rPr>
          <w:rFonts w:hint="default" w:ascii="Times New Roman" w:hAnsi="Times New Roman" w:cs="Times New Roman"/>
          <w:color w:val="auto"/>
          <w:lang w:eastAsia="zh-CN"/>
        </w:rPr>
        <w:t>”</w:t>
      </w:r>
      <w:r>
        <w:rPr>
          <w:rFonts w:hint="default" w:ascii="Times New Roman" w:hAnsi="Times New Roman" w:cs="Times New Roman"/>
          <w:color w:val="auto"/>
        </w:rPr>
        <w:t>模式，</w:t>
      </w:r>
      <w:r>
        <w:rPr>
          <w:rFonts w:hint="default" w:ascii="Times New Roman" w:hAnsi="Times New Roman" w:cs="Times New Roman"/>
          <w:color w:val="auto"/>
          <w:lang w:val="en-US" w:eastAsia="zh-CN"/>
        </w:rPr>
        <w:t>推进职务科技成果赋权改革，促进科研成果本地转化。探索“前期拨款支持+后期投资转化”相结合的方式，扶持前瞻性强、短期市场资本不敢轻易投入的原始创新项目在濉溪转化。鼓励高端科技人才及团队在濉溪创办企业、开展科研成果转化、建设创新平台等创新创业活动。</w:t>
      </w:r>
      <w:r>
        <w:rPr>
          <w:rFonts w:hint="default" w:ascii="Times New Roman" w:hAnsi="Times New Roman" w:eastAsia="仿宋_GB2312" w:cs="Times New Roman"/>
          <w:color w:val="auto"/>
          <w:sz w:val="32"/>
          <w:szCs w:val="32"/>
        </w:rPr>
        <w:t>健全技术交易市场体系，鼓励企业进行技术交易</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推动技术合同成交额保持</w:t>
      </w:r>
      <w:r>
        <w:rPr>
          <w:rFonts w:hint="default" w:ascii="Times New Roman" w:hAnsi="Times New Roman" w:cs="Times New Roman"/>
          <w:color w:val="auto"/>
          <w:sz w:val="32"/>
          <w:szCs w:val="32"/>
          <w:lang w:val="en-US" w:eastAsia="zh-CN"/>
        </w:rPr>
        <w:t>稳定</w:t>
      </w:r>
      <w:r>
        <w:rPr>
          <w:rFonts w:hint="default" w:ascii="Times New Roman" w:hAnsi="Times New Roman" w:eastAsia="仿宋_GB2312" w:cs="Times New Roman"/>
          <w:color w:val="auto"/>
          <w:sz w:val="32"/>
          <w:szCs w:val="32"/>
        </w:rPr>
        <w:t>增长。</w:t>
      </w:r>
      <w:r>
        <w:rPr>
          <w:rFonts w:hint="default" w:ascii="Times New Roman" w:hAnsi="Times New Roman" w:cs="Times New Roman"/>
          <w:color w:val="auto"/>
          <w:sz w:val="32"/>
          <w:szCs w:val="32"/>
          <w:lang w:val="en-US" w:eastAsia="zh-CN"/>
        </w:rPr>
        <w:t>探索</w:t>
      </w:r>
      <w:r>
        <w:rPr>
          <w:rFonts w:hint="default" w:ascii="Times New Roman" w:hAnsi="Times New Roman" w:eastAsia="仿宋_GB2312" w:cs="Times New Roman"/>
          <w:color w:val="auto"/>
          <w:sz w:val="32"/>
          <w:szCs w:val="32"/>
        </w:rPr>
        <w:t>搭建区域性技术交易平台，培育专业化技术转移服务机构与技术经理人队伍，提升科技成果市场化流通效率与转化价值。</w:t>
      </w:r>
      <w:r>
        <w:rPr>
          <w:rFonts w:hint="default" w:ascii="Times New Roman" w:hAnsi="Times New Roman" w:cs="Times New Roman"/>
          <w:color w:val="auto"/>
          <w:sz w:val="32"/>
          <w:szCs w:val="32"/>
          <w:lang w:val="en-US" w:eastAsia="zh-CN"/>
        </w:rPr>
        <w:t>力争</w:t>
      </w:r>
      <w:r>
        <w:rPr>
          <w:rFonts w:hint="default" w:ascii="Times New Roman" w:hAnsi="Times New Roman" w:eastAsia="仿宋_GB2312" w:cs="Times New Roman"/>
          <w:color w:val="auto"/>
          <w:sz w:val="32"/>
          <w:szCs w:val="32"/>
        </w:rPr>
        <w:t>到</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十五五</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末</w:t>
      </w:r>
      <w:r>
        <w:rPr>
          <w:rFonts w:hint="default" w:ascii="Times New Roman" w:hAnsi="Times New Roman" w:eastAsia="仿宋_GB2312" w:cs="Times New Roman"/>
          <w:color w:val="auto"/>
          <w:sz w:val="32"/>
          <w:szCs w:val="32"/>
        </w:rPr>
        <w:t>，技术合同交易额达到</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rPr>
        <w:t>亿元。</w:t>
      </w:r>
    </w:p>
    <w:p w14:paraId="7A31FCBC">
      <w:pPr>
        <w:pStyle w:val="6"/>
        <w:bidi w:val="0"/>
        <w:rPr>
          <w:rFonts w:hint="default" w:ascii="Times New Roman" w:hAnsi="Times New Roman" w:cs="Times New Roman"/>
          <w:color w:val="auto"/>
          <w:lang w:val="en-US" w:eastAsia="zh-CN"/>
        </w:rPr>
      </w:pPr>
      <w:bookmarkStart w:id="190" w:name="_Toc22195"/>
      <w:r>
        <w:rPr>
          <w:rFonts w:hint="default" w:ascii="Times New Roman" w:hAnsi="Times New Roman" w:cs="Times New Roman"/>
          <w:color w:val="auto"/>
          <w:lang w:val="en-US" w:eastAsia="zh-CN"/>
        </w:rPr>
        <w:t>第四节 一体推进教育科技人才发展</w:t>
      </w:r>
      <w:bookmarkEnd w:id="190"/>
    </w:p>
    <w:p w14:paraId="45B795E2">
      <w:pPr>
        <w:widowControl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深化人才发展体制机制改革</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落实</w:t>
      </w:r>
      <w:r>
        <w:rPr>
          <w:rFonts w:hint="default" w:ascii="Times New Roman" w:hAnsi="Times New Roman" w:eastAsia="仿宋_GB2312" w:cs="Times New Roman"/>
          <w:b w:val="0"/>
          <w:bCs w:val="0"/>
          <w:color w:val="auto"/>
          <w:sz w:val="32"/>
          <w:szCs w:val="32"/>
          <w:lang w:val="en-US" w:eastAsia="zh-CN"/>
        </w:rPr>
        <w:t>教育科技人才一体化发展</w:t>
      </w:r>
      <w:r>
        <w:rPr>
          <w:rFonts w:hint="default" w:ascii="Times New Roman" w:hAnsi="Times New Roman" w:cs="Times New Roman"/>
          <w:b w:val="0"/>
          <w:bCs w:val="0"/>
          <w:color w:val="auto"/>
          <w:sz w:val="32"/>
          <w:szCs w:val="32"/>
          <w:lang w:val="en-US" w:eastAsia="zh-CN"/>
        </w:rPr>
        <w:t>要求，鼓励县内学校开展科技创新活动，培养学生的创新意识和实践能力。</w:t>
      </w:r>
      <w:r>
        <w:rPr>
          <w:rFonts w:hint="default" w:ascii="Times New Roman" w:hAnsi="Times New Roman" w:eastAsia="仿宋_GB2312" w:cs="Times New Roman"/>
          <w:b w:val="0"/>
          <w:bCs w:val="0"/>
          <w:color w:val="auto"/>
          <w:sz w:val="32"/>
          <w:szCs w:val="32"/>
          <w:lang w:val="en-US" w:eastAsia="zh-CN"/>
        </w:rPr>
        <w:t>激活企业</w:t>
      </w:r>
      <w:r>
        <w:rPr>
          <w:rFonts w:hint="default" w:ascii="Times New Roman" w:hAnsi="Times New Roman" w:cs="Times New Roman"/>
          <w:b w:val="0"/>
          <w:bCs w:val="0"/>
          <w:color w:val="auto"/>
          <w:sz w:val="32"/>
          <w:szCs w:val="32"/>
          <w:lang w:val="en-US" w:eastAsia="zh-CN"/>
        </w:rPr>
        <w:t>创新</w:t>
      </w:r>
      <w:r>
        <w:rPr>
          <w:rFonts w:hint="default" w:ascii="Times New Roman" w:hAnsi="Times New Roman" w:eastAsia="仿宋_GB2312" w:cs="Times New Roman"/>
          <w:b w:val="0"/>
          <w:bCs w:val="0"/>
          <w:color w:val="auto"/>
          <w:sz w:val="32"/>
          <w:szCs w:val="32"/>
          <w:lang w:val="en-US" w:eastAsia="zh-CN"/>
        </w:rPr>
        <w:t>人才培养主体作用，支持建立健全技能人才培养、使用、评价、激励制度</w:t>
      </w:r>
      <w:r>
        <w:rPr>
          <w:rFonts w:hint="default" w:ascii="Times New Roman" w:hAnsi="Times New Roman" w:cs="Times New Roman"/>
          <w:b w:val="0"/>
          <w:bCs w:val="0"/>
          <w:color w:val="auto"/>
          <w:sz w:val="32"/>
          <w:szCs w:val="32"/>
          <w:lang w:val="en-US" w:eastAsia="zh-CN"/>
        </w:rPr>
        <w:t>。</w:t>
      </w:r>
      <w:r>
        <w:rPr>
          <w:rFonts w:hint="default" w:ascii="Times New Roman" w:hAnsi="Times New Roman" w:cs="Times New Roman"/>
          <w:color w:val="auto"/>
          <w:lang w:val="en-US" w:eastAsia="zh-CN"/>
        </w:rPr>
        <w:t>健全创新激励和保障机制，完善科研人员职务发明成果权益分享机制。健全</w:t>
      </w:r>
      <w:r>
        <w:rPr>
          <w:rFonts w:hint="default" w:ascii="Times New Roman" w:hAnsi="Times New Roman" w:eastAsia="仿宋_GB2312" w:cs="Times New Roman"/>
          <w:color w:val="auto"/>
          <w:sz w:val="32"/>
          <w:szCs w:val="32"/>
          <w:vertAlign w:val="baseline"/>
        </w:rPr>
        <w:t>人才</w:t>
      </w:r>
      <w:r>
        <w:rPr>
          <w:rFonts w:hint="default" w:ascii="Times New Roman" w:hAnsi="Times New Roman" w:cs="Times New Roman"/>
          <w:color w:val="auto"/>
          <w:sz w:val="32"/>
          <w:szCs w:val="32"/>
          <w:vertAlign w:val="baseline"/>
          <w:lang w:val="en-US" w:eastAsia="zh-CN"/>
        </w:rPr>
        <w:t>评价</w:t>
      </w:r>
      <w:r>
        <w:rPr>
          <w:rFonts w:hint="default" w:ascii="Times New Roman" w:hAnsi="Times New Roman" w:eastAsia="仿宋_GB2312" w:cs="Times New Roman"/>
          <w:color w:val="auto"/>
          <w:sz w:val="32"/>
          <w:szCs w:val="32"/>
          <w:vertAlign w:val="baseline"/>
        </w:rPr>
        <w:t>制度，积极</w:t>
      </w:r>
      <w:r>
        <w:rPr>
          <w:rFonts w:hint="default" w:ascii="Times New Roman" w:hAnsi="Times New Roman" w:cs="Times New Roman"/>
          <w:color w:val="auto"/>
          <w:sz w:val="32"/>
          <w:szCs w:val="32"/>
          <w:vertAlign w:val="baseline"/>
          <w:lang w:val="en-US" w:eastAsia="zh-CN"/>
        </w:rPr>
        <w:t>创建</w:t>
      </w:r>
      <w:r>
        <w:rPr>
          <w:rFonts w:hint="default" w:ascii="Times New Roman" w:hAnsi="Times New Roman" w:eastAsia="仿宋_GB2312" w:cs="Times New Roman"/>
          <w:color w:val="auto"/>
          <w:sz w:val="32"/>
          <w:szCs w:val="32"/>
          <w:vertAlign w:val="baseline"/>
        </w:rPr>
        <w:t>海外高层次人才和急需紧缺人才职称评审绿色通道，为人才引育留用提供高效人才评价服务</w:t>
      </w:r>
      <w:r>
        <w:rPr>
          <w:rFonts w:hint="default" w:ascii="Times New Roman" w:hAnsi="Times New Roman" w:eastAsia="仿宋_GB2312" w:cs="Times New Roman"/>
          <w:color w:val="auto"/>
          <w:sz w:val="32"/>
          <w:szCs w:val="32"/>
          <w:vertAlign w:val="baseline"/>
          <w:lang w:eastAsia="zh-CN"/>
        </w:rPr>
        <w:t>。</w:t>
      </w:r>
      <w:r>
        <w:rPr>
          <w:rFonts w:hint="default" w:ascii="Times New Roman" w:hAnsi="Times New Roman" w:cs="Times New Roman"/>
          <w:color w:val="auto"/>
          <w:lang w:val="en-US" w:eastAsia="zh-CN"/>
        </w:rPr>
        <w:t>在教育医疗、人才公寓等方面加大投入力度</w:t>
      </w:r>
      <w:r>
        <w:rPr>
          <w:rFonts w:hint="default" w:ascii="Times New Roman" w:hAnsi="Times New Roman" w:eastAsia="仿宋_GB2312" w:cs="Times New Roman"/>
          <w:color w:val="auto"/>
          <w:sz w:val="32"/>
          <w:szCs w:val="32"/>
          <w:vertAlign w:val="baseline"/>
        </w:rPr>
        <w:t>，</w:t>
      </w:r>
      <w:r>
        <w:rPr>
          <w:rFonts w:hint="default" w:ascii="Times New Roman" w:hAnsi="Times New Roman" w:cs="Times New Roman"/>
          <w:color w:val="auto"/>
          <w:lang w:val="en-US" w:eastAsia="zh-CN"/>
        </w:rPr>
        <w:t>全面提升人才公共服务能级。</w:t>
      </w:r>
      <w:r>
        <w:rPr>
          <w:rFonts w:hint="default" w:ascii="Times New Roman" w:hAnsi="Times New Roman" w:eastAsia="仿宋_GB2312" w:cs="Times New Roman"/>
          <w:color w:val="auto"/>
          <w:sz w:val="32"/>
          <w:szCs w:val="32"/>
          <w:vertAlign w:val="baseline"/>
        </w:rPr>
        <w:t>积极做好人才申报，持续在人才培育、拴心留人上出实招、下苦功。</w:t>
      </w:r>
    </w:p>
    <w:p w14:paraId="46C0AE9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32"/>
          <w:lang w:val="en-US" w:eastAsia="zh-CN"/>
        </w:rPr>
      </w:pPr>
      <w:r>
        <w:rPr>
          <w:rFonts w:hint="default" w:ascii="Times New Roman" w:hAnsi="Times New Roman" w:cs="Times New Roman"/>
          <w:b/>
          <w:bCs/>
          <w:color w:val="auto"/>
          <w:szCs w:val="32"/>
          <w:lang w:val="en-US" w:eastAsia="zh-CN"/>
        </w:rPr>
        <w:t>加大创新人才引培力度。</w:t>
      </w:r>
      <w:r>
        <w:rPr>
          <w:rFonts w:hint="default" w:cs="Times New Roman"/>
          <w:b w:val="0"/>
          <w:bCs w:val="0"/>
          <w:color w:val="auto"/>
          <w:szCs w:val="32"/>
          <w:lang w:val="en-US" w:eastAsia="zh-CN"/>
        </w:rPr>
        <w:t>深入</w:t>
      </w:r>
      <w:r>
        <w:rPr>
          <w:rFonts w:hint="default" w:ascii="Times New Roman" w:hAnsi="Times New Roman" w:cs="Times New Roman"/>
          <w:b w:val="0"/>
          <w:bCs w:val="0"/>
          <w:color w:val="auto"/>
          <w:szCs w:val="32"/>
          <w:lang w:val="en-US" w:eastAsia="zh-CN"/>
        </w:rPr>
        <w:t>实施“溪引力+”人才工程</w:t>
      </w:r>
      <w:r>
        <w:rPr>
          <w:rFonts w:hint="default" w:cs="Times New Roman"/>
          <w:b w:val="0"/>
          <w:bCs w:val="0"/>
          <w:color w:val="auto"/>
          <w:szCs w:val="32"/>
          <w:lang w:val="en-US" w:eastAsia="zh-CN"/>
        </w:rPr>
        <w:t>，</w:t>
      </w:r>
      <w:r>
        <w:rPr>
          <w:rFonts w:hint="default" w:ascii="Times New Roman" w:hAnsi="Times New Roman" w:cs="Times New Roman"/>
          <w:b w:val="0"/>
          <w:bCs w:val="0"/>
          <w:color w:val="auto"/>
          <w:szCs w:val="32"/>
          <w:lang w:val="en-US" w:eastAsia="zh-CN"/>
        </w:rPr>
        <w:t>做好人才引育留用工作</w:t>
      </w:r>
      <w:r>
        <w:rPr>
          <w:rFonts w:hint="default" w:cs="Times New Roman"/>
          <w:color w:val="auto"/>
          <w:sz w:val="32"/>
          <w:szCs w:val="32"/>
          <w:lang w:eastAsia="zh-CN"/>
        </w:rPr>
        <w:t>。</w:t>
      </w:r>
      <w:r>
        <w:rPr>
          <w:rFonts w:hint="default" w:ascii="Times New Roman" w:hAnsi="Times New Roman" w:cs="Times New Roman"/>
          <w:color w:val="auto"/>
          <w:sz w:val="32"/>
          <w:szCs w:val="32"/>
          <w:lang w:val="en-US" w:eastAsia="zh-CN"/>
        </w:rPr>
        <w:t>探索“政招企用”招引模式，靶向引进与重点企业、特色产业相匹配的急需紧缺专业人才。</w:t>
      </w:r>
      <w:r>
        <w:rPr>
          <w:rFonts w:hint="default" w:ascii="Times New Roman" w:hAnsi="Times New Roman" w:cs="Times New Roman"/>
          <w:color w:val="auto"/>
          <w:szCs w:val="32"/>
          <w:lang w:val="en-US" w:eastAsia="zh-CN"/>
        </w:rPr>
        <w:t>依托各类创新平台，大力引进高层次人才为主体的创新创业人才和团队。重点瞄准知名企业、龙头企业、上市公司、高科技成长企业的管理层，广泛招揽对现有支柱产业升级发展或产业结构调整起到引领推动作用的人才团队。大力</w:t>
      </w:r>
      <w:r>
        <w:rPr>
          <w:rFonts w:hint="default" w:ascii="Times New Roman" w:hAnsi="Times New Roman" w:eastAsia="仿宋_GB2312" w:cs="Times New Roman"/>
          <w:color w:val="auto"/>
          <w:sz w:val="32"/>
          <w:szCs w:val="32"/>
          <w:lang w:eastAsia="zh-CN"/>
        </w:rPr>
        <w:t>培养本地产业人才，</w:t>
      </w:r>
      <w:r>
        <w:rPr>
          <w:rFonts w:hint="default" w:ascii="Times New Roman" w:hAnsi="Times New Roman" w:cs="Times New Roman"/>
          <w:color w:val="auto"/>
          <w:szCs w:val="32"/>
          <w:lang w:val="en-US" w:eastAsia="zh-CN"/>
        </w:rPr>
        <w:t>积极推进产教融合建设，</w:t>
      </w:r>
      <w:r>
        <w:rPr>
          <w:rFonts w:hint="default" w:ascii="Times New Roman" w:hAnsi="Times New Roman" w:eastAsia="仿宋_GB2312" w:cs="Times New Roman"/>
          <w:color w:val="auto"/>
          <w:sz w:val="32"/>
          <w:szCs w:val="32"/>
        </w:rPr>
        <w:t>根据市场和企业需求，有针对性地培育</w:t>
      </w:r>
      <w:r>
        <w:rPr>
          <w:rFonts w:hint="default" w:ascii="Times New Roman" w:hAnsi="Times New Roman" w:eastAsia="仿宋_GB2312" w:cs="Times New Roman"/>
          <w:color w:val="auto"/>
          <w:sz w:val="32"/>
          <w:szCs w:val="32"/>
          <w:lang w:eastAsia="zh-CN"/>
        </w:rPr>
        <w:t>产业技术</w:t>
      </w:r>
      <w:r>
        <w:rPr>
          <w:rFonts w:hint="default" w:ascii="Times New Roman" w:hAnsi="Times New Roman" w:eastAsia="仿宋_GB2312" w:cs="Times New Roman"/>
          <w:color w:val="auto"/>
          <w:sz w:val="32"/>
          <w:szCs w:val="32"/>
        </w:rPr>
        <w:t>人才。开展技能人才培养专项行动</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Cs w:val="32"/>
          <w:lang w:val="en-US" w:eastAsia="zh-CN"/>
        </w:rPr>
        <w:t>壮大高技能人才、青年技能人才队伍。开展企业家“菜单式”培训，培养一批创新型企业家和经验管理团队。</w:t>
      </w:r>
      <w:r>
        <w:rPr>
          <w:rFonts w:hint="default" w:cs="Times New Roman"/>
          <w:color w:val="auto"/>
          <w:szCs w:val="32"/>
          <w:lang w:val="en-US" w:eastAsia="zh-CN"/>
        </w:rPr>
        <w:t>依托“濉溪之友”平台，引导在外</w:t>
      </w:r>
      <w:r>
        <w:rPr>
          <w:rFonts w:hint="default" w:ascii="Times New Roman" w:hAnsi="Times New Roman" w:eastAsia="仿宋_GB2312" w:cs="Times New Roman"/>
          <w:sz w:val="32"/>
          <w:szCs w:val="32"/>
          <w:lang w:val="en-US" w:eastAsia="zh-CN"/>
        </w:rPr>
        <w:t>濉溪籍人才为家乡发展献计出力</w:t>
      </w:r>
      <w:r>
        <w:rPr>
          <w:rFonts w:hint="default" w:ascii="Times New Roman" w:hAnsi="Times New Roman" w:cs="Times New Roman"/>
          <w:sz w:val="32"/>
          <w:szCs w:val="32"/>
          <w:lang w:val="en-US" w:eastAsia="zh-CN"/>
        </w:rPr>
        <w:t>。</w:t>
      </w:r>
      <w:r>
        <w:rPr>
          <w:rFonts w:hint="default" w:ascii="Times New Roman" w:hAnsi="Times New Roman" w:cs="Times New Roman"/>
          <w:b w:val="0"/>
          <w:bCs w:val="0"/>
          <w:color w:val="auto"/>
          <w:sz w:val="32"/>
          <w:szCs w:val="32"/>
          <w:lang w:val="en-US" w:eastAsia="zh-CN"/>
        </w:rPr>
        <w:t>进一步完善柔性引才机制，更好地利用长三角地区丰富的人才资源，引进“候鸟式”“两栖型”专家和团队。</w:t>
      </w:r>
      <w:r>
        <w:rPr>
          <w:rFonts w:hint="default" w:ascii="Times New Roman" w:hAnsi="Times New Roman" w:eastAsia="仿宋_GB2312" w:cs="Times New Roman"/>
          <w:color w:val="auto"/>
          <w:sz w:val="32"/>
          <w:szCs w:val="32"/>
        </w:rPr>
        <w:t>到</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十五五</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末</w:t>
      </w:r>
      <w:r>
        <w:rPr>
          <w:rFonts w:hint="default" w:ascii="Times New Roman" w:hAnsi="Times New Roman" w:eastAsia="仿宋_GB2312" w:cs="Times New Roman"/>
          <w:color w:val="auto"/>
          <w:sz w:val="32"/>
          <w:szCs w:val="32"/>
        </w:rPr>
        <w:t>，引进高层次科技团队总数达</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rPr>
        <w:t>个</w:t>
      </w:r>
      <w:r>
        <w:rPr>
          <w:rFonts w:hint="default" w:ascii="Times New Roman" w:hAnsi="Times New Roman" w:cs="Times New Roman"/>
          <w:color w:val="auto"/>
          <w:sz w:val="32"/>
          <w:szCs w:val="32"/>
          <w:lang w:eastAsia="zh-CN"/>
        </w:rPr>
        <w:t>。</w:t>
      </w:r>
    </w:p>
    <w:p w14:paraId="0D2F32D2">
      <w:pPr>
        <w:pStyle w:val="6"/>
        <w:bidi w:val="0"/>
        <w:rPr>
          <w:rFonts w:hint="default" w:ascii="Times New Roman" w:hAnsi="Times New Roman" w:cs="Times New Roman"/>
          <w:color w:val="auto"/>
          <w:lang w:val="en-US" w:eastAsia="zh-CN"/>
        </w:rPr>
      </w:pPr>
      <w:bookmarkStart w:id="191" w:name="_Toc5262"/>
      <w:r>
        <w:rPr>
          <w:rFonts w:hint="default" w:ascii="Times New Roman" w:hAnsi="Times New Roman" w:cs="Times New Roman"/>
          <w:color w:val="auto"/>
          <w:lang w:val="en-US" w:eastAsia="zh-CN"/>
        </w:rPr>
        <w:t>第五节 切实优化创新生态环境</w:t>
      </w:r>
      <w:bookmarkEnd w:id="191"/>
    </w:p>
    <w:p w14:paraId="2E99A274">
      <w:pPr>
        <w:bidi w:val="0"/>
        <w:rPr>
          <w:rFonts w:hint="default" w:ascii="Times New Roman" w:hAnsi="Times New Roman" w:cs="Times New Roman"/>
          <w:color w:val="auto"/>
        </w:rPr>
      </w:pPr>
      <w:r>
        <w:rPr>
          <w:rFonts w:hint="default" w:ascii="Times New Roman" w:hAnsi="Times New Roman" w:cs="Times New Roman"/>
          <w:b/>
          <w:bCs/>
          <w:color w:val="auto"/>
          <w:sz w:val="32"/>
          <w:szCs w:val="32"/>
          <w:lang w:val="en-US" w:eastAsia="zh-CN"/>
        </w:rPr>
        <w:t>不断完善创新服务体系。</w:t>
      </w:r>
      <w:r>
        <w:rPr>
          <w:rFonts w:hint="default" w:ascii="Times New Roman" w:hAnsi="Times New Roman" w:eastAsia="仿宋_GB2312" w:cs="Times New Roman"/>
          <w:color w:val="auto"/>
          <w:sz w:val="32"/>
          <w:szCs w:val="32"/>
        </w:rPr>
        <w:t>强化组织领导，成立县委科技委员会</w:t>
      </w:r>
      <w:r>
        <w:rPr>
          <w:rFonts w:hint="default" w:ascii="Times New Roman" w:hAnsi="Times New Roman" w:cs="Times New Roman"/>
          <w:color w:val="auto"/>
          <w:sz w:val="32"/>
          <w:szCs w:val="32"/>
          <w:lang w:eastAsia="zh-CN"/>
        </w:rPr>
        <w:t>，对全域科创工作进行宏观统筹</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US" w:eastAsia="zh-CN"/>
        </w:rPr>
        <w:t>持续完善科技创新</w:t>
      </w:r>
      <w:r>
        <w:rPr>
          <w:rFonts w:hint="default" w:ascii="Times New Roman" w:hAnsi="Times New Roman" w:eastAsia="仿宋_GB2312" w:cs="Times New Roman"/>
          <w:color w:val="auto"/>
          <w:sz w:val="32"/>
          <w:szCs w:val="32"/>
        </w:rPr>
        <w:t>政策体系</w:t>
      </w:r>
      <w:r>
        <w:rPr>
          <w:rFonts w:hint="default" w:ascii="Times New Roman" w:hAnsi="Times New Roman" w:cs="Times New Roman"/>
          <w:color w:val="auto"/>
          <w:lang w:eastAsia="zh-CN"/>
        </w:rPr>
        <w:t>，落实国家和省、市各项科技创新政策，建立健全财政科技投入稳定增长机制。</w:t>
      </w:r>
      <w:r>
        <w:rPr>
          <w:rFonts w:hint="default" w:ascii="Times New Roman" w:hAnsi="Times New Roman" w:eastAsia="仿宋_GB2312" w:cs="Times New Roman"/>
          <w:color w:val="auto"/>
          <w:sz w:val="32"/>
          <w:szCs w:val="32"/>
        </w:rPr>
        <w:t>强化政府统筹作用</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协调项目、基地、人才、资金一体化高效配置。完善科技金融支持体系，建立科技创新创业风险投资引导基金，引导社会资本投向科技创新领域。优化创新服务，</w:t>
      </w:r>
      <w:r>
        <w:rPr>
          <w:rFonts w:hint="default" w:ascii="Times New Roman" w:hAnsi="Times New Roman" w:cs="Times New Roman"/>
          <w:color w:val="auto"/>
          <w:sz w:val="32"/>
          <w:szCs w:val="32"/>
          <w:lang w:val="en-US" w:eastAsia="zh-CN"/>
        </w:rPr>
        <w:t>积极培育科技服务企业，</w:t>
      </w:r>
      <w:r>
        <w:rPr>
          <w:rFonts w:hint="default" w:ascii="Times New Roman" w:hAnsi="Times New Roman" w:eastAsia="仿宋_GB2312" w:cs="Times New Roman"/>
          <w:color w:val="auto"/>
          <w:sz w:val="32"/>
          <w:szCs w:val="32"/>
        </w:rPr>
        <w:t>吸引和培养一批优质科技服务机构，</w:t>
      </w:r>
      <w:r>
        <w:rPr>
          <w:rFonts w:hint="default" w:ascii="Times New Roman" w:hAnsi="Times New Roman" w:eastAsia="仿宋_GB2312" w:cs="Times New Roman"/>
          <w:b w:val="0"/>
          <w:bCs w:val="0"/>
          <w:color w:val="auto"/>
          <w:sz w:val="32"/>
          <w:szCs w:val="32"/>
        </w:rPr>
        <w:t>开展战略咨询、创业服务、融资对接等服务</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color w:val="auto"/>
          <w:sz w:val="32"/>
          <w:szCs w:val="32"/>
        </w:rPr>
        <w:t>构建开放包容、高效协同的创新生态。</w:t>
      </w:r>
      <w:r>
        <w:rPr>
          <w:rFonts w:hint="default" w:ascii="Times New Roman" w:hAnsi="Times New Roman" w:cs="Times New Roman"/>
          <w:color w:val="auto"/>
          <w:sz w:val="32"/>
          <w:szCs w:val="32"/>
          <w:lang w:val="en-US" w:eastAsia="zh-CN"/>
        </w:rPr>
        <w:t>优化建设</w:t>
      </w:r>
      <w:r>
        <w:rPr>
          <w:rFonts w:hint="default" w:ascii="Times New Roman" w:hAnsi="Times New Roman" w:eastAsia="仿宋_GB2312" w:cs="Times New Roman"/>
          <w:color w:val="auto"/>
          <w:sz w:val="32"/>
          <w:szCs w:val="32"/>
        </w:rPr>
        <w:t>县高层次人才服务中心</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完善人才创新创业服务体系</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lang w:val="en-US" w:eastAsia="zh-CN"/>
        </w:rPr>
        <w:t>持续强化知识产权服务，</w:t>
      </w:r>
      <w:r>
        <w:rPr>
          <w:rFonts w:hint="default" w:ascii="Times New Roman" w:hAnsi="Times New Roman" w:cs="Times New Roman"/>
          <w:color w:val="auto"/>
          <w:lang w:eastAsia="zh-CN"/>
        </w:rPr>
        <w:t>依托知识产权公共服务站，深入实施知识产权公共服务普惠工程</w:t>
      </w:r>
      <w:r>
        <w:rPr>
          <w:rFonts w:hint="default" w:ascii="Times New Roman" w:hAnsi="Times New Roman" w:cs="Times New Roman"/>
          <w:color w:val="auto"/>
        </w:rPr>
        <w:t>，助力企业快速确权。</w:t>
      </w:r>
      <w:r>
        <w:rPr>
          <w:rFonts w:hint="default" w:ascii="Times New Roman" w:hAnsi="Times New Roman" w:eastAsia="仿宋_GB2312" w:cs="Times New Roman"/>
          <w:color w:val="auto"/>
          <w:sz w:val="32"/>
          <w:szCs w:val="32"/>
        </w:rPr>
        <w:t>到</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十五五</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末</w:t>
      </w:r>
      <w:r>
        <w:rPr>
          <w:rFonts w:hint="default" w:ascii="Times New Roman" w:hAnsi="Times New Roman" w:eastAsia="仿宋_GB2312" w:cs="Times New Roman"/>
          <w:color w:val="auto"/>
          <w:sz w:val="32"/>
          <w:szCs w:val="32"/>
        </w:rPr>
        <w:t>，财政科技支出占公共财政支出比重达到全省平均水平。</w:t>
      </w:r>
    </w:p>
    <w:p w14:paraId="3590E3DE">
      <w:pPr>
        <w:bidi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不断深化</w:t>
      </w:r>
      <w:r>
        <w:rPr>
          <w:rFonts w:hint="default" w:ascii="Times New Roman" w:hAnsi="Times New Roman" w:eastAsia="仿宋_GB2312" w:cs="Times New Roman"/>
          <w:b/>
          <w:color w:val="auto"/>
          <w:sz w:val="32"/>
          <w:szCs w:val="32"/>
          <w:lang w:val="en-US" w:eastAsia="zh-CN"/>
        </w:rPr>
        <w:t>多方</w:t>
      </w:r>
      <w:r>
        <w:rPr>
          <w:rFonts w:hint="default" w:ascii="Times New Roman" w:hAnsi="Times New Roman" w:eastAsia="仿宋_GB2312" w:cs="Times New Roman"/>
          <w:b/>
          <w:color w:val="auto"/>
          <w:sz w:val="32"/>
          <w:szCs w:val="32"/>
        </w:rPr>
        <w:t>创新合作</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color w:val="auto"/>
          <w:sz w:val="32"/>
          <w:szCs w:val="32"/>
        </w:rPr>
        <w:t>深化产学研合作</w:t>
      </w:r>
      <w:r>
        <w:rPr>
          <w:rFonts w:hint="default" w:ascii="Times New Roman" w:hAnsi="Times New Roman" w:eastAsia="仿宋_GB2312" w:cs="Times New Roman"/>
          <w:color w:val="auto"/>
          <w:sz w:val="32"/>
          <w:szCs w:val="32"/>
          <w:lang w:eastAsia="zh-CN"/>
        </w:rPr>
        <w:t>，加强与安徽农业大学、合肥工业大学、中国矿业大学、华东理工大学、浙江大学、南京农业大学等合作，</w:t>
      </w:r>
      <w:r>
        <w:rPr>
          <w:rFonts w:hint="default" w:ascii="Times New Roman" w:hAnsi="Times New Roman" w:cs="Times New Roman"/>
          <w:color w:val="auto"/>
          <w:sz w:val="32"/>
          <w:szCs w:val="32"/>
          <w:lang w:val="en-US" w:eastAsia="zh-CN"/>
        </w:rPr>
        <w:t>定期</w:t>
      </w:r>
      <w:r>
        <w:rPr>
          <w:rFonts w:hint="default" w:ascii="Times New Roman" w:hAnsi="Times New Roman" w:eastAsia="仿宋_GB2312" w:cs="Times New Roman"/>
          <w:color w:val="auto"/>
          <w:sz w:val="32"/>
          <w:szCs w:val="32"/>
        </w:rPr>
        <w:t>组织“企业高校行”和“高校濉溪行”双向交流活动</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实现与大校大所科技创新优势、创新资源、创造能力的对接。</w:t>
      </w:r>
      <w:r>
        <w:rPr>
          <w:rFonts w:hint="default" w:ascii="Times New Roman" w:hAnsi="Times New Roman" w:eastAsia="仿宋_GB2312" w:cs="Times New Roman"/>
          <w:color w:val="auto"/>
          <w:sz w:val="32"/>
          <w:szCs w:val="32"/>
          <w:lang w:val="en-US" w:eastAsia="zh-CN"/>
        </w:rPr>
        <w:t>以“研发飞地</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产业腹地”联动模式，在合肥、上海设立离岸科创中心，实现“异地研发</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濉溪转化”。</w:t>
      </w:r>
      <w:r>
        <w:rPr>
          <w:rFonts w:hint="default" w:ascii="Times New Roman" w:hAnsi="Times New Roman" w:cs="Times New Roman"/>
          <w:color w:val="auto"/>
          <w:sz w:val="32"/>
          <w:szCs w:val="32"/>
          <w:lang w:val="en-US" w:eastAsia="zh-CN"/>
        </w:rPr>
        <w:t>积极</w:t>
      </w:r>
      <w:r>
        <w:rPr>
          <w:rFonts w:hint="default" w:ascii="Times New Roman" w:hAnsi="Times New Roman" w:eastAsia="仿宋_GB2312" w:cs="Times New Roman"/>
          <w:color w:val="auto"/>
          <w:sz w:val="32"/>
          <w:szCs w:val="32"/>
          <w:lang w:val="en-US" w:eastAsia="zh-CN"/>
        </w:rPr>
        <w:t>融入长三角科创圈，加强与上海、江苏、浙江等长三角地区开展</w:t>
      </w:r>
      <w:r>
        <w:rPr>
          <w:rFonts w:hint="default" w:ascii="Times New Roman" w:hAnsi="Times New Roman" w:cs="Times New Roman"/>
          <w:color w:val="auto"/>
          <w:sz w:val="32"/>
          <w:szCs w:val="32"/>
          <w:lang w:val="en-US" w:eastAsia="zh-CN"/>
        </w:rPr>
        <w:t>创新</w:t>
      </w:r>
      <w:r>
        <w:rPr>
          <w:rFonts w:hint="default" w:ascii="Times New Roman" w:hAnsi="Times New Roman" w:eastAsia="仿宋_GB2312" w:cs="Times New Roman"/>
          <w:color w:val="auto"/>
          <w:sz w:val="32"/>
          <w:szCs w:val="32"/>
          <w:lang w:val="en-US" w:eastAsia="zh-CN"/>
        </w:rPr>
        <w:t>合作，</w:t>
      </w:r>
      <w:r>
        <w:rPr>
          <w:rFonts w:hint="default" w:ascii="Times New Roman" w:hAnsi="Times New Roman" w:eastAsia="仿宋_GB2312" w:cs="Times New Roman"/>
          <w:color w:val="auto"/>
          <w:sz w:val="32"/>
          <w:szCs w:val="32"/>
        </w:rPr>
        <w:t>承接“长三角科技成果转化”，建设科技成果转化示范基地，吸引高校科研院所在濉溪设立技术转移中心</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到</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十五五</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末</w:t>
      </w:r>
      <w:r>
        <w:rPr>
          <w:rFonts w:hint="default" w:ascii="Times New Roman" w:hAnsi="Times New Roman" w:eastAsia="仿宋_GB2312" w:cs="Times New Roman"/>
          <w:color w:val="auto"/>
          <w:sz w:val="32"/>
          <w:szCs w:val="32"/>
        </w:rPr>
        <w:t>，产学研合作项目达到</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rPr>
        <w:t>项。</w:t>
      </w:r>
    </w:p>
    <w:p w14:paraId="153AC12E">
      <w:pPr>
        <w:bidi w:val="0"/>
        <w:ind w:firstLine="0" w:firstLineChars="0"/>
        <w:rPr>
          <w:rFonts w:hint="default" w:ascii="Times New Roman" w:hAnsi="Times New Roman" w:eastAsia="仿宋_GB2312" w:cs="Times New Roman"/>
          <w:color w:val="auto"/>
          <w:sz w:val="32"/>
          <w:szCs w:val="32"/>
          <w:lang w:eastAsia="zh-CN"/>
        </w:rPr>
      </w:pPr>
      <w:r>
        <w:rPr>
          <w:rFonts w:hint="default" w:ascii="Times New Roman" w:hAnsi="Times New Roman" w:cs="Times New Roman"/>
          <w:b/>
          <w:bCs/>
          <w:color w:val="auto"/>
          <w:sz w:val="32"/>
          <w:szCs w:val="32"/>
          <w:lang w:val="en-US" w:eastAsia="zh-CN"/>
        </w:rPr>
        <w:t>不断</w:t>
      </w:r>
      <w:r>
        <w:rPr>
          <w:rFonts w:hint="default" w:ascii="Times New Roman" w:hAnsi="Times New Roman" w:eastAsia="仿宋_GB2312" w:cs="Times New Roman"/>
          <w:b/>
          <w:bCs/>
          <w:color w:val="auto"/>
          <w:sz w:val="32"/>
          <w:szCs w:val="32"/>
        </w:rPr>
        <w:t>培育创新创业文化</w:t>
      </w:r>
      <w:r>
        <w:rPr>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积极倡导敢为人先、宽容失败的创新文化。引导建设创业者、投资人、导师等各种形式的创业组织和网络，支持创业资源的联通和共享，建设创业资源密集和创业文化浓郁的创业社区。推行创业导师制度，支持创业论坛、创业大赛、创业路演以及产品展览等创业活动开展</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b w:val="0"/>
          <w:bCs w:val="0"/>
          <w:color w:val="auto"/>
          <w:sz w:val="32"/>
          <w:szCs w:val="32"/>
        </w:rPr>
        <w:t>引导创业服务和运营机构的社会化、专业化发展。引导新闻媒体</w:t>
      </w:r>
      <w:r>
        <w:rPr>
          <w:rFonts w:hint="default" w:ascii="Times New Roman" w:hAnsi="Times New Roman" w:cs="Times New Roman"/>
          <w:b w:val="0"/>
          <w:bCs w:val="0"/>
          <w:color w:val="auto"/>
          <w:sz w:val="32"/>
          <w:szCs w:val="32"/>
          <w:lang w:eastAsia="zh-CN"/>
        </w:rPr>
        <w:t>加大</w:t>
      </w:r>
      <w:r>
        <w:rPr>
          <w:rFonts w:hint="default" w:ascii="Times New Roman" w:hAnsi="Times New Roman" w:eastAsia="仿宋_GB2312" w:cs="Times New Roman"/>
          <w:b w:val="0"/>
          <w:bCs w:val="0"/>
          <w:color w:val="auto"/>
          <w:sz w:val="32"/>
          <w:szCs w:val="32"/>
        </w:rPr>
        <w:t>创业宣传力度，推动全社会形成崇尚创新创业的文化氛围。</w:t>
      </w:r>
    </w:p>
    <w:bookmarkEnd w:id="162"/>
    <w:bookmarkEnd w:id="163"/>
    <w:bookmarkEnd w:id="164"/>
    <w:bookmarkEnd w:id="165"/>
    <w:bookmarkEnd w:id="166"/>
    <w:bookmarkEnd w:id="167"/>
    <w:bookmarkEnd w:id="168"/>
    <w:bookmarkEnd w:id="169"/>
    <w:bookmarkEnd w:id="170"/>
    <w:bookmarkEnd w:id="171"/>
    <w:p w14:paraId="61888057">
      <w:pPr>
        <w:pStyle w:val="5"/>
        <w:bidi w:val="0"/>
        <w:rPr>
          <w:rFonts w:hint="default" w:ascii="Times New Roman" w:hAnsi="Times New Roman" w:cs="Times New Roman"/>
          <w:color w:val="auto"/>
          <w:lang w:val="en-US" w:eastAsia="zh-CN"/>
        </w:rPr>
      </w:pPr>
      <w:bookmarkStart w:id="192" w:name="_Toc13414"/>
      <w:bookmarkStart w:id="193" w:name="_Toc25298"/>
      <w:bookmarkStart w:id="194" w:name="_Toc10392"/>
      <w:bookmarkStart w:id="195" w:name="_Toc11306"/>
      <w:bookmarkStart w:id="196" w:name="_Toc18462"/>
      <w:bookmarkStart w:id="197" w:name="_Toc18708"/>
      <w:bookmarkStart w:id="198" w:name="_Toc9563"/>
      <w:bookmarkStart w:id="199" w:name="_Toc11855"/>
      <w:bookmarkStart w:id="200" w:name="_Toc14040"/>
      <w:bookmarkStart w:id="201" w:name="_Toc17167"/>
      <w:bookmarkStart w:id="202" w:name="_Toc31765"/>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五</w:t>
      </w:r>
      <w:r>
        <w:rPr>
          <w:rFonts w:hint="default" w:ascii="Times New Roman" w:hAnsi="Times New Roman" w:cs="Times New Roman"/>
          <w:color w:val="auto"/>
          <w:lang w:val="en-US" w:eastAsia="zh-CN"/>
        </w:rPr>
        <w:t>章 坚定实施扩大内需战略，服务构建新发展格局</w:t>
      </w:r>
      <w:bookmarkEnd w:id="192"/>
    </w:p>
    <w:p w14:paraId="22ADD173">
      <w:pPr>
        <w:bidi w:val="0"/>
        <w:rPr>
          <w:rFonts w:hint="default" w:ascii="Times New Roman" w:hAnsi="Times New Roman" w:eastAsia="仿宋_GB2312" w:cs="Times New Roman"/>
          <w:color w:val="auto"/>
          <w:lang w:val="en-US" w:eastAsia="zh-CN"/>
        </w:rPr>
      </w:pPr>
      <w:r>
        <w:rPr>
          <w:rFonts w:hint="default" w:ascii="Times New Roman" w:hAnsi="Times New Roman" w:cs="Times New Roman"/>
          <w:color w:val="auto"/>
          <w:lang w:val="en-US" w:eastAsia="zh-CN"/>
        </w:rPr>
        <w:t>坚持扩大内需这个战略基点，紧盯惠民生和促消费、投资于物和投资于人紧密结合，构建综合交通体系，完善水利基础设施，建设新型基础设施，着力推动消费提质、投资增效，推动县域市场与全国大市场深度融合，全面释放濉溪内需潜力，更好地服务和融入新发展格局。</w:t>
      </w:r>
    </w:p>
    <w:p w14:paraId="73CA1357">
      <w:pPr>
        <w:pStyle w:val="6"/>
        <w:bidi w:val="0"/>
        <w:rPr>
          <w:rFonts w:hint="default" w:ascii="Times New Roman" w:hAnsi="Times New Roman" w:cs="Times New Roman"/>
          <w:color w:val="auto"/>
          <w:lang w:val="en-US" w:eastAsia="zh-CN"/>
        </w:rPr>
      </w:pPr>
      <w:bookmarkStart w:id="203" w:name="_Toc16088"/>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一</w:t>
      </w:r>
      <w:r>
        <w:rPr>
          <w:rFonts w:hint="default" w:ascii="Times New Roman" w:hAnsi="Times New Roman" w:cs="Times New Roman"/>
          <w:color w:val="auto"/>
          <w:lang w:val="en-US" w:eastAsia="zh-CN"/>
        </w:rPr>
        <w:t>节 构建综合交通体系</w:t>
      </w:r>
      <w:bookmarkEnd w:id="203"/>
    </w:p>
    <w:p w14:paraId="5EB6B3B5">
      <w:pPr>
        <w:bidi w:val="0"/>
        <w:ind w:firstLine="640"/>
        <w:rPr>
          <w:rFonts w:hint="default" w:ascii="Times New Roman" w:hAnsi="Times New Roman" w:cs="Times New Roman"/>
          <w:b w:val="0"/>
          <w:bCs w:val="0"/>
          <w:color w:val="auto"/>
          <w:lang w:eastAsia="zh-CN"/>
        </w:rPr>
      </w:pPr>
      <w:r>
        <w:rPr>
          <w:rFonts w:hint="default" w:ascii="Times New Roman" w:hAnsi="Times New Roman" w:cs="Times New Roman"/>
          <w:b w:val="0"/>
          <w:bCs w:val="0"/>
          <w:color w:val="auto"/>
        </w:rPr>
        <w:t>构建多层次交通体系</w:t>
      </w:r>
      <w:r>
        <w:rPr>
          <w:rFonts w:hint="default" w:ascii="Times New Roman" w:hAnsi="Times New Roman" w:cs="Times New Roman"/>
          <w:b w:val="0"/>
          <w:bCs w:val="0"/>
          <w:color w:val="auto"/>
          <w:lang w:eastAsia="zh-CN"/>
        </w:rPr>
        <w:t>，</w:t>
      </w:r>
      <w:r>
        <w:rPr>
          <w:rFonts w:hint="default" w:ascii="Times New Roman" w:hAnsi="Times New Roman" w:eastAsia="仿宋_GB2312" w:cs="Times New Roman"/>
          <w:b w:val="0"/>
          <w:bCs w:val="0"/>
          <w:color w:val="auto"/>
          <w:sz w:val="32"/>
          <w:szCs w:val="32"/>
          <w:lang w:val="en-US" w:eastAsia="zh-CN"/>
        </w:rPr>
        <w:t>以濉溪县“九纵十一横”路网作为县域交通骨架，</w:t>
      </w:r>
      <w:r>
        <w:rPr>
          <w:rFonts w:hint="default" w:ascii="Times New Roman" w:hAnsi="Times New Roman" w:cs="Times New Roman"/>
          <w:b w:val="0"/>
          <w:bCs w:val="0"/>
          <w:color w:val="auto"/>
        </w:rPr>
        <w:t>加快城市快速路、主干道、次干道和支路的建设与升级，</w:t>
      </w:r>
      <w:r>
        <w:rPr>
          <w:rFonts w:hint="default" w:ascii="Times New Roman" w:hAnsi="Times New Roman" w:cs="Times New Roman"/>
          <w:b w:val="0"/>
          <w:bCs w:val="0"/>
          <w:color w:val="auto"/>
          <w:lang w:eastAsia="zh-CN"/>
        </w:rPr>
        <w:t>推进公路、铁路、水运互联互通，</w:t>
      </w:r>
      <w:r>
        <w:rPr>
          <w:rFonts w:hint="default" w:ascii="Times New Roman" w:hAnsi="Times New Roman" w:cs="Times New Roman"/>
          <w:b w:val="0"/>
          <w:bCs w:val="0"/>
          <w:color w:val="auto"/>
        </w:rPr>
        <w:t>形成级配合理、互联互通的道路网络</w:t>
      </w:r>
      <w:r>
        <w:rPr>
          <w:rFonts w:hint="default" w:ascii="Times New Roman" w:hAnsi="Times New Roman" w:cs="Times New Roman"/>
          <w:b w:val="0"/>
          <w:bCs w:val="0"/>
          <w:color w:val="auto"/>
          <w:lang w:eastAsia="zh-CN"/>
        </w:rPr>
        <w:t>。</w:t>
      </w:r>
      <w:r>
        <w:rPr>
          <w:rFonts w:hint="default" w:ascii="Times New Roman" w:hAnsi="Times New Roman" w:eastAsia="仿宋_GB2312" w:cs="Times New Roman"/>
          <w:b w:val="0"/>
          <w:bCs w:val="0"/>
          <w:color w:val="auto"/>
          <w:sz w:val="32"/>
          <w:szCs w:val="22"/>
          <w:lang w:val="en-US" w:eastAsia="zh-CN"/>
        </w:rPr>
        <w:t>继续加强与徐州都市圈和长三角区域交通一体化衔接，重点</w:t>
      </w:r>
      <w:r>
        <w:rPr>
          <w:rFonts w:hint="default" w:ascii="Times New Roman" w:hAnsi="Times New Roman" w:cs="Times New Roman"/>
          <w:b w:val="0"/>
          <w:bCs w:val="0"/>
          <w:color w:val="auto"/>
          <w:lang w:val="en-US" w:eastAsia="zh-CN"/>
        </w:rPr>
        <w:t>推动</w:t>
      </w:r>
      <w:r>
        <w:rPr>
          <w:rFonts w:hint="default" w:ascii="Times New Roman" w:hAnsi="Times New Roman" w:cs="Times New Roman"/>
          <w:b w:val="0"/>
          <w:bCs w:val="0"/>
          <w:color w:val="auto"/>
          <w:lang w:eastAsia="zh-CN"/>
        </w:rPr>
        <w:t>徐淮阜高速公路</w:t>
      </w:r>
      <w:r>
        <w:rPr>
          <w:rFonts w:hint="default" w:ascii="Times New Roman" w:hAnsi="Times New Roman" w:cs="Times New Roman"/>
          <w:b w:val="0"/>
          <w:bCs w:val="0"/>
          <w:color w:val="auto"/>
          <w:lang w:val="en-US" w:eastAsia="zh-CN"/>
        </w:rPr>
        <w:t>全线贯通。</w:t>
      </w:r>
      <w:r>
        <w:rPr>
          <w:rFonts w:hint="default" w:ascii="Times New Roman" w:hAnsi="Times New Roman" w:eastAsia="仿宋_GB2312" w:cs="Times New Roman"/>
          <w:b w:val="0"/>
          <w:bCs w:val="0"/>
          <w:color w:val="auto"/>
          <w:lang w:val="en-US" w:eastAsia="zh-CN"/>
        </w:rPr>
        <w:t>优化完善干线路网，</w:t>
      </w:r>
      <w:r>
        <w:rPr>
          <w:rFonts w:hint="default" w:ascii="Times New Roman" w:hAnsi="Times New Roman" w:cs="Times New Roman"/>
          <w:b w:val="0"/>
          <w:bCs w:val="0"/>
          <w:color w:val="auto"/>
          <w:lang w:val="en-US" w:eastAsia="zh-CN"/>
        </w:rPr>
        <w:t>谋划高速、国省干线等一系列重点项目，推动高速公路提质建设，提高国省干线通畅度，打造便捷畅联的公路网络。</w:t>
      </w:r>
      <w:r>
        <w:rPr>
          <w:rFonts w:hint="default" w:ascii="Times New Roman" w:hAnsi="Times New Roman" w:eastAsia="仿宋_GB2312" w:cs="Times New Roman"/>
          <w:b w:val="0"/>
          <w:bCs w:val="0"/>
          <w:color w:val="auto"/>
          <w:lang w:val="en-US" w:eastAsia="zh-CN"/>
        </w:rPr>
        <w:t>强化航道疏浚及码头建设，</w:t>
      </w:r>
      <w:r>
        <w:rPr>
          <w:rFonts w:hint="default" w:ascii="Times New Roman" w:hAnsi="Times New Roman" w:cs="Times New Roman"/>
          <w:b w:val="0"/>
          <w:bCs w:val="0"/>
          <w:color w:val="auto"/>
          <w:sz w:val="32"/>
          <w:szCs w:val="32"/>
          <w:lang w:val="en-US" w:eastAsia="zh-CN"/>
        </w:rPr>
        <w:t>积极谋划建设</w:t>
      </w:r>
      <w:r>
        <w:rPr>
          <w:rFonts w:hint="default" w:ascii="Times New Roman" w:hAnsi="Times New Roman" w:eastAsia="仿宋_GB2312" w:cs="Times New Roman"/>
          <w:b w:val="0"/>
          <w:bCs w:val="0"/>
          <w:color w:val="auto"/>
          <w:sz w:val="32"/>
          <w:szCs w:val="32"/>
          <w:lang w:eastAsia="zh-CN"/>
        </w:rPr>
        <w:t>萧濉新河、沱河航道</w:t>
      </w:r>
      <w:r>
        <w:rPr>
          <w:rFonts w:hint="default" w:ascii="Times New Roman" w:hAnsi="Times New Roman"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lang w:val="en-US" w:eastAsia="zh-CN"/>
        </w:rPr>
        <w:t>疏浚</w:t>
      </w:r>
      <w:r>
        <w:rPr>
          <w:rFonts w:hint="default" w:ascii="Times New Roman" w:hAnsi="Times New Roman" w:eastAsia="仿宋_GB2312" w:cs="Times New Roman"/>
          <w:b w:val="0"/>
          <w:bCs w:val="0"/>
          <w:color w:val="auto"/>
          <w:sz w:val="32"/>
          <w:szCs w:val="32"/>
          <w:lang w:eastAsia="zh-CN"/>
        </w:rPr>
        <w:t>项目，打通濉溪“内河-淮河-长江”水运通道，</w:t>
      </w:r>
      <w:r>
        <w:rPr>
          <w:rFonts w:hint="default" w:ascii="Times New Roman" w:hAnsi="Times New Roman" w:cs="Times New Roman"/>
          <w:b w:val="0"/>
          <w:bCs w:val="0"/>
          <w:color w:val="auto"/>
          <w:lang w:val="en-US" w:eastAsia="zh-CN"/>
        </w:rPr>
        <w:t>构建“通江达海”的水运系统，</w:t>
      </w:r>
      <w:r>
        <w:rPr>
          <w:rFonts w:hint="default" w:ascii="Times New Roman" w:hAnsi="Times New Roman" w:eastAsia="仿宋_GB2312" w:cs="Times New Roman"/>
          <w:b w:val="0"/>
          <w:bCs w:val="0"/>
          <w:color w:val="auto"/>
          <w:sz w:val="32"/>
          <w:szCs w:val="32"/>
          <w:lang w:eastAsia="zh-CN"/>
        </w:rPr>
        <w:t>提升航运效率</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lang w:val="en-US" w:eastAsia="zh-CN"/>
        </w:rPr>
        <w:t>加快打造“公转水”“公转铁”等协同高效的多式联运体系，</w:t>
      </w:r>
      <w:r>
        <w:rPr>
          <w:rFonts w:hint="default" w:ascii="Times New Roman" w:hAnsi="Times New Roman" w:eastAsia="仿宋_GB2312" w:cs="Times New Roman"/>
          <w:b w:val="0"/>
          <w:bCs w:val="0"/>
          <w:color w:val="auto"/>
          <w:sz w:val="32"/>
          <w:szCs w:val="32"/>
          <w:lang w:eastAsia="zh-CN"/>
        </w:rPr>
        <w:t>形成“铁路+港口”联动模式，</w:t>
      </w:r>
      <w:r>
        <w:rPr>
          <w:rFonts w:hint="default" w:ascii="Times New Roman" w:hAnsi="Times New Roman" w:cs="Times New Roman"/>
          <w:b w:val="0"/>
          <w:bCs w:val="0"/>
          <w:color w:val="auto"/>
          <w:lang w:val="en-US" w:eastAsia="zh-CN"/>
        </w:rPr>
        <w:t>促进物流提质降本增效。持续建好“四好农村路”，深入实施农村公路提质改造工程，完善建管养机安全保障机制，延伸乡村路网，进一步强化县域范围内镇、村路网联通，同时改善与宿州、</w:t>
      </w:r>
      <w:r>
        <w:rPr>
          <w:rFonts w:hint="eastAsia" w:cs="Times New Roman"/>
          <w:b w:val="0"/>
          <w:bCs w:val="0"/>
          <w:color w:val="auto"/>
          <w:lang w:val="en-US" w:eastAsia="zh-CN"/>
        </w:rPr>
        <w:t>永城</w:t>
      </w:r>
      <w:r>
        <w:rPr>
          <w:rFonts w:hint="default" w:ascii="Times New Roman" w:hAnsi="Times New Roman" w:cs="Times New Roman"/>
          <w:b w:val="0"/>
          <w:bCs w:val="0"/>
          <w:color w:val="auto"/>
          <w:lang w:val="en-US" w:eastAsia="zh-CN"/>
        </w:rPr>
        <w:t>等毗邻地区的通行状况，助力乡村振兴与城乡融合发展。</w:t>
      </w:r>
      <w:r>
        <w:rPr>
          <w:rFonts w:hint="default" w:ascii="Times New Roman" w:hAnsi="Times New Roman" w:eastAsia="仿宋_GB2312" w:cs="Times New Roman"/>
          <w:b w:val="0"/>
          <w:bCs w:val="0"/>
          <w:color w:val="auto"/>
          <w:lang w:val="en-US" w:eastAsia="zh-CN"/>
        </w:rPr>
        <w:t>强化公共交通服务，</w:t>
      </w:r>
      <w:r>
        <w:rPr>
          <w:rFonts w:hint="default" w:ascii="Times New Roman" w:hAnsi="Times New Roman" w:cs="Times New Roman"/>
          <w:b w:val="0"/>
          <w:bCs w:val="0"/>
          <w:color w:val="auto"/>
          <w:lang w:val="en-US" w:eastAsia="zh-CN"/>
        </w:rPr>
        <w:t>加大对公共交通系统的投入，优化公交线路布局，促进城乡客运一体化发展。推动“交通+”融合发展，打造旅游路、产业路，推动交通运输与旅游、能源等领域跨界互补，提升交旅、交邮、交能、交农、交绿等融合发展水平</w:t>
      </w:r>
      <w:r>
        <w:rPr>
          <w:rFonts w:hint="default" w:ascii="Times New Roman" w:hAnsi="Times New Roman" w:cs="Times New Roman"/>
          <w:b w:val="0"/>
          <w:bCs w:val="0"/>
          <w:color w:val="auto"/>
          <w:lang w:eastAsia="zh-CN"/>
        </w:rPr>
        <w:t>。</w:t>
      </w:r>
      <w:r>
        <w:rPr>
          <w:rFonts w:hint="default" w:ascii="Times New Roman" w:hAnsi="Times New Roman" w:eastAsia="仿宋_GB2312" w:cs="Times New Roman"/>
          <w:b w:val="0"/>
          <w:bCs w:val="0"/>
          <w:color w:val="auto"/>
          <w:sz w:val="32"/>
          <w:szCs w:val="32"/>
          <w:lang w:val="en-US" w:eastAsia="zh-CN"/>
        </w:rPr>
        <w:t>争取到“十五五”</w:t>
      </w:r>
      <w:r>
        <w:rPr>
          <w:rFonts w:hint="default" w:ascii="Times New Roman" w:hAnsi="Times New Roman" w:cs="Times New Roman"/>
          <w:b w:val="0"/>
          <w:bCs w:val="0"/>
          <w:color w:val="auto"/>
          <w:sz w:val="32"/>
          <w:szCs w:val="32"/>
          <w:lang w:val="en-US" w:eastAsia="zh-CN"/>
        </w:rPr>
        <w:t>末</w:t>
      </w:r>
      <w:r>
        <w:rPr>
          <w:rFonts w:hint="default" w:ascii="Times New Roman" w:hAnsi="Times New Roman" w:eastAsia="仿宋_GB2312" w:cs="Times New Roman"/>
          <w:b w:val="0"/>
          <w:bCs w:val="0"/>
          <w:color w:val="auto"/>
          <w:sz w:val="32"/>
          <w:szCs w:val="32"/>
          <w:lang w:val="en-US" w:eastAsia="zh-CN"/>
        </w:rPr>
        <w:t>，基本建成全域畅通的路网和较为完善的多式联运体系，实现国省干线提档、水运航道畅通、县乡道升级全覆盖、省际通道无障碍衔接、农村公路“户户通”</w:t>
      </w:r>
      <w:r>
        <w:rPr>
          <w:rFonts w:hint="default" w:ascii="Times New Roman" w:hAnsi="Times New Roman" w:cs="Times New Roman"/>
          <w:b w:val="0"/>
          <w:bCs w:val="0"/>
          <w:color w:val="auto"/>
          <w:sz w:val="32"/>
          <w:szCs w:val="32"/>
          <w:lang w:val="en-US" w:eastAsia="zh-CN"/>
        </w:rPr>
        <w:t>的综合交通体系</w:t>
      </w:r>
      <w:r>
        <w:rPr>
          <w:rFonts w:hint="default" w:ascii="Times New Roman" w:hAnsi="Times New Roman" w:eastAsia="仿宋_GB2312" w:cs="Times New Roman"/>
          <w:b w:val="0"/>
          <w:bCs w:val="0"/>
          <w:color w:val="auto"/>
          <w:sz w:val="32"/>
          <w:szCs w:val="32"/>
          <w:lang w:val="en-US" w:eastAsia="zh-CN"/>
        </w:rPr>
        <w:t>。</w:t>
      </w:r>
    </w:p>
    <w:p w14:paraId="3CD7EAC3">
      <w:pPr>
        <w:pStyle w:val="6"/>
        <w:bidi w:val="0"/>
        <w:rPr>
          <w:rFonts w:hint="default" w:ascii="Times New Roman" w:hAnsi="Times New Roman" w:cs="Times New Roman"/>
          <w:color w:val="auto"/>
          <w:lang w:val="en-US" w:eastAsia="zh-CN"/>
        </w:rPr>
      </w:pPr>
      <w:bookmarkStart w:id="204" w:name="_Toc16136"/>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二</w:t>
      </w:r>
      <w:r>
        <w:rPr>
          <w:rFonts w:hint="default" w:ascii="Times New Roman" w:hAnsi="Times New Roman" w:cs="Times New Roman"/>
          <w:color w:val="auto"/>
          <w:lang w:val="en-US" w:eastAsia="zh-CN"/>
        </w:rPr>
        <w:t>节 完善水利综合设施</w:t>
      </w:r>
      <w:bookmarkEnd w:id="204"/>
    </w:p>
    <w:p w14:paraId="178B73E3">
      <w:pPr>
        <w:bidi w:val="0"/>
        <w:rPr>
          <w:rFonts w:hint="default" w:ascii="Times New Roman" w:hAnsi="Times New Roman" w:cs="Times New Roman"/>
          <w:color w:val="auto"/>
          <w:lang w:val="en-US" w:eastAsia="zh-CN"/>
        </w:rPr>
      </w:pPr>
      <w:r>
        <w:rPr>
          <w:rFonts w:hint="default" w:ascii="Times New Roman" w:hAnsi="Times New Roman" w:cs="Times New Roman"/>
          <w:color w:val="auto"/>
          <w:sz w:val="32"/>
          <w:szCs w:val="32"/>
        </w:rPr>
        <w:t>按照“一横</w:t>
      </w:r>
      <w:r>
        <w:rPr>
          <w:rFonts w:hint="default" w:ascii="Times New Roman" w:hAnsi="Times New Roman" w:cs="Times New Roman"/>
          <w:color w:val="auto"/>
          <w:sz w:val="32"/>
          <w:szCs w:val="32"/>
          <w:lang w:val="en-US" w:eastAsia="zh-CN"/>
        </w:rPr>
        <w:t>二</w:t>
      </w:r>
      <w:r>
        <w:rPr>
          <w:rFonts w:hint="default" w:ascii="Times New Roman" w:hAnsi="Times New Roman" w:cs="Times New Roman"/>
          <w:color w:val="auto"/>
          <w:sz w:val="32"/>
          <w:szCs w:val="32"/>
        </w:rPr>
        <w:t>纵铸纲、四河十沟织目、百闸众湖固结”的</w:t>
      </w:r>
      <w:r>
        <w:rPr>
          <w:rFonts w:hint="default" w:ascii="Times New Roman" w:hAnsi="Times New Roman" w:cs="Times New Roman"/>
          <w:color w:val="auto"/>
          <w:sz w:val="32"/>
          <w:szCs w:val="32"/>
          <w:lang w:val="en-US" w:eastAsia="zh-CN"/>
        </w:rPr>
        <w:t>濉溪县</w:t>
      </w:r>
      <w:r>
        <w:rPr>
          <w:rFonts w:hint="default" w:ascii="Times New Roman" w:hAnsi="Times New Roman" w:cs="Times New Roman"/>
          <w:color w:val="auto"/>
          <w:sz w:val="32"/>
          <w:szCs w:val="32"/>
        </w:rPr>
        <w:t>现代水网总体布局，综合提升水灾害防御、水资源调配、水生态修复等能力</w:t>
      </w:r>
      <w:r>
        <w:rPr>
          <w:rFonts w:hint="default" w:ascii="Times New Roman" w:hAnsi="Times New Roman" w:cs="Times New Roman"/>
          <w:color w:val="auto"/>
          <w:sz w:val="32"/>
          <w:szCs w:val="32"/>
          <w:lang w:eastAsia="zh-CN"/>
        </w:rPr>
        <w:t>。</w:t>
      </w:r>
      <w:r>
        <w:rPr>
          <w:rFonts w:hint="default" w:ascii="Times New Roman" w:hAnsi="Times New Roman" w:eastAsia="楷体_GB2312" w:cs="Times New Roman"/>
          <w:b/>
          <w:bCs/>
          <w:color w:val="auto"/>
          <w:lang w:val="en-US" w:eastAsia="zh-CN"/>
        </w:rPr>
        <w:t>大力筑牢水灾害防御。</w:t>
      </w:r>
      <w:r>
        <w:rPr>
          <w:rFonts w:hint="default" w:ascii="Times New Roman" w:hAnsi="Times New Roman" w:cs="Times New Roman"/>
          <w:color w:val="auto"/>
          <w:sz w:val="32"/>
          <w:szCs w:val="32"/>
        </w:rPr>
        <w:t>以重要城镇、重要矿区、重要设施等为防洪重点，加快主要支流、中小河流系统治理，按照分区设防、综合防汛的原则，进一步完善区域防洪体系和提高重点区域防洪标准</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疏浚骨干排水大沟，推进重点易涝区排涝体系建设。</w:t>
      </w:r>
      <w:r>
        <w:rPr>
          <w:rFonts w:hint="default" w:ascii="Times New Roman" w:hAnsi="Times New Roman" w:cs="Times New Roman"/>
          <w:color w:val="auto"/>
          <w:sz w:val="32"/>
          <w:szCs w:val="32"/>
          <w:lang w:val="en-US" w:eastAsia="zh-CN"/>
        </w:rPr>
        <w:t>到</w:t>
      </w:r>
      <w:r>
        <w:rPr>
          <w:rFonts w:hint="default" w:ascii="Times New Roman" w:hAnsi="Times New Roman" w:cs="Times New Roman"/>
          <w:color w:val="auto"/>
          <w:sz w:val="32"/>
          <w:szCs w:val="32"/>
          <w:lang w:eastAsia="zh-CN"/>
        </w:rPr>
        <w:t>“十五五”末</w:t>
      </w:r>
      <w:r>
        <w:rPr>
          <w:rFonts w:hint="default" w:ascii="Times New Roman" w:hAnsi="Times New Roman" w:cs="Times New Roman"/>
          <w:color w:val="auto"/>
          <w:sz w:val="32"/>
          <w:szCs w:val="32"/>
        </w:rPr>
        <w:t>，中小河流完成系统治理，河道堤防达标率达到</w:t>
      </w:r>
      <w:r>
        <w:rPr>
          <w:rFonts w:hint="eastAsia" w:cs="Times New Roman"/>
          <w:color w:val="auto"/>
          <w:sz w:val="32"/>
          <w:szCs w:val="32"/>
          <w:lang w:val="en-US" w:eastAsia="zh-CN"/>
        </w:rPr>
        <w:t>XX</w:t>
      </w:r>
      <w:r>
        <w:rPr>
          <w:rFonts w:hint="default" w:ascii="Times New Roman" w:hAnsi="Times New Roman" w:cs="Times New Roman"/>
          <w:color w:val="auto"/>
          <w:sz w:val="32"/>
          <w:szCs w:val="32"/>
        </w:rPr>
        <w:t>%以上，中型水库、水闸安全达标率达到</w:t>
      </w:r>
      <w:r>
        <w:rPr>
          <w:rFonts w:hint="eastAsia" w:cs="Times New Roman"/>
          <w:color w:val="auto"/>
          <w:sz w:val="32"/>
          <w:szCs w:val="32"/>
          <w:lang w:val="en-US" w:eastAsia="zh-CN"/>
        </w:rPr>
        <w:t>XX</w:t>
      </w:r>
      <w:r>
        <w:rPr>
          <w:rFonts w:hint="default" w:ascii="Times New Roman" w:hAnsi="Times New Roman" w:cs="Times New Roman"/>
          <w:color w:val="auto"/>
          <w:sz w:val="32"/>
          <w:szCs w:val="32"/>
        </w:rPr>
        <w:t>%以上</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主要干流防洪能力全面提升，城市防洪体系</w:t>
      </w:r>
      <w:r>
        <w:rPr>
          <w:rFonts w:hint="default" w:ascii="Times New Roman" w:hAnsi="Times New Roman" w:cs="Times New Roman"/>
          <w:color w:val="auto"/>
          <w:sz w:val="32"/>
          <w:szCs w:val="32"/>
          <w:lang w:val="en-US" w:eastAsia="zh-CN"/>
        </w:rPr>
        <w:t>日趋</w:t>
      </w:r>
      <w:r>
        <w:rPr>
          <w:rFonts w:hint="default" w:ascii="Times New Roman" w:hAnsi="Times New Roman" w:cs="Times New Roman"/>
          <w:color w:val="auto"/>
          <w:sz w:val="32"/>
          <w:szCs w:val="32"/>
        </w:rPr>
        <w:t>完善。</w:t>
      </w:r>
      <w:r>
        <w:rPr>
          <w:rFonts w:hint="default" w:ascii="Times New Roman" w:hAnsi="Times New Roman" w:eastAsia="楷体_GB2312" w:cs="Times New Roman"/>
          <w:b/>
          <w:bCs/>
          <w:color w:val="auto"/>
          <w:sz w:val="32"/>
          <w:szCs w:val="32"/>
          <w:lang w:val="en-US" w:eastAsia="zh-CN"/>
        </w:rPr>
        <w:t>着力</w:t>
      </w:r>
      <w:r>
        <w:rPr>
          <w:rFonts w:hint="default" w:ascii="Times New Roman" w:hAnsi="Times New Roman" w:eastAsia="楷体_GB2312" w:cs="Times New Roman"/>
          <w:b/>
          <w:bCs/>
          <w:color w:val="auto"/>
          <w:sz w:val="32"/>
          <w:szCs w:val="32"/>
        </w:rPr>
        <w:t>优化水资源</w:t>
      </w:r>
      <w:r>
        <w:rPr>
          <w:rFonts w:hint="default" w:ascii="Times New Roman" w:hAnsi="Times New Roman" w:eastAsia="楷体_GB2312" w:cs="Times New Roman"/>
          <w:b/>
          <w:bCs/>
          <w:color w:val="auto"/>
          <w:sz w:val="32"/>
          <w:szCs w:val="32"/>
          <w:lang w:val="en-US" w:eastAsia="zh-CN"/>
        </w:rPr>
        <w:t>调配</w:t>
      </w:r>
      <w:r>
        <w:rPr>
          <w:rFonts w:hint="default" w:ascii="Times New Roman" w:hAnsi="Times New Roman" w:eastAsia="楷体_GB2312" w:cs="Times New Roman"/>
          <w:b/>
          <w:bCs/>
          <w:color w:val="auto"/>
          <w:sz w:val="32"/>
          <w:szCs w:val="32"/>
        </w:rPr>
        <w:t>。</w:t>
      </w:r>
      <w:r>
        <w:rPr>
          <w:rFonts w:hint="default" w:ascii="Times New Roman" w:hAnsi="Times New Roman" w:cs="Times New Roman"/>
          <w:color w:val="auto"/>
          <w:sz w:val="32"/>
          <w:szCs w:val="32"/>
        </w:rPr>
        <w:t>强化水资源刚性约束，深入推进实施国家节水行动，全面提升水资源节约集约利用能力和水平</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依托淮水北调、引江济淮、南水北调东线战略水源和</w:t>
      </w:r>
      <w:r>
        <w:rPr>
          <w:rFonts w:hint="default" w:ascii="Times New Roman" w:hAnsi="Times New Roman" w:cs="Times New Roman"/>
          <w:color w:val="auto"/>
          <w:sz w:val="32"/>
          <w:szCs w:val="32"/>
          <w:lang w:val="en-US" w:eastAsia="zh-CN"/>
        </w:rPr>
        <w:t>水网规划的</w:t>
      </w:r>
      <w:r>
        <w:rPr>
          <w:rFonts w:hint="default" w:ascii="Times New Roman" w:hAnsi="Times New Roman" w:cs="Times New Roman"/>
          <w:color w:val="auto"/>
          <w:sz w:val="32"/>
          <w:szCs w:val="32"/>
        </w:rPr>
        <w:t>“一横</w:t>
      </w:r>
      <w:r>
        <w:rPr>
          <w:rFonts w:hint="default" w:ascii="Times New Roman" w:hAnsi="Times New Roman" w:cs="Times New Roman"/>
          <w:color w:val="auto"/>
          <w:sz w:val="32"/>
          <w:szCs w:val="32"/>
          <w:lang w:val="en-US" w:eastAsia="zh-CN"/>
        </w:rPr>
        <w:t>二</w:t>
      </w:r>
      <w:r>
        <w:rPr>
          <w:rFonts w:hint="default" w:ascii="Times New Roman" w:hAnsi="Times New Roman" w:cs="Times New Roman"/>
          <w:color w:val="auto"/>
          <w:sz w:val="32"/>
          <w:szCs w:val="32"/>
        </w:rPr>
        <w:t>纵”输水通道，扩大和筑牢湖库调蓄水缸，构建“蓄引提结合、多水源互济、城乡矿共保”的高质量供水保障网，水资源配置工程格局更加完善。</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十五五</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期间，</w:t>
      </w:r>
      <w:r>
        <w:rPr>
          <w:rFonts w:hint="default" w:ascii="Times New Roman" w:hAnsi="Times New Roman" w:cs="Times New Roman"/>
          <w:color w:val="auto"/>
          <w:sz w:val="32"/>
          <w:szCs w:val="32"/>
        </w:rPr>
        <w:t>用水总量控制在</w:t>
      </w:r>
      <w:r>
        <w:rPr>
          <w:rFonts w:hint="eastAsia" w:cs="Times New Roman"/>
          <w:color w:val="auto"/>
          <w:sz w:val="32"/>
          <w:szCs w:val="32"/>
          <w:lang w:val="en-US" w:eastAsia="zh-CN"/>
        </w:rPr>
        <w:t>XX</w:t>
      </w:r>
      <w:r>
        <w:rPr>
          <w:rFonts w:hint="default" w:ascii="Times New Roman" w:hAnsi="Times New Roman" w:cs="Times New Roman"/>
          <w:color w:val="auto"/>
          <w:sz w:val="32"/>
          <w:szCs w:val="32"/>
        </w:rPr>
        <w:t>亿m</w:t>
      </w:r>
      <w:r>
        <w:rPr>
          <w:rFonts w:hint="default" w:ascii="Times New Roman" w:hAnsi="Times New Roman" w:cs="Times New Roman"/>
          <w:color w:val="auto"/>
          <w:sz w:val="32"/>
          <w:szCs w:val="32"/>
          <w:vertAlign w:val="superscript"/>
        </w:rPr>
        <w:t>3</w:t>
      </w:r>
      <w:r>
        <w:rPr>
          <w:rFonts w:hint="default" w:ascii="Times New Roman" w:hAnsi="Times New Roman" w:cs="Times New Roman"/>
          <w:color w:val="auto"/>
          <w:sz w:val="32"/>
          <w:szCs w:val="32"/>
        </w:rPr>
        <w:t>，农田灌溉水有效利用系数达</w:t>
      </w:r>
      <w:r>
        <w:rPr>
          <w:rFonts w:hint="default" w:ascii="Times New Roman" w:hAnsi="Times New Roman" w:cs="Times New Roman"/>
          <w:color w:val="auto"/>
          <w:sz w:val="32"/>
          <w:szCs w:val="32"/>
          <w:highlight w:val="none"/>
        </w:rPr>
        <w:t>到</w:t>
      </w:r>
      <w:r>
        <w:rPr>
          <w:rFonts w:hint="eastAsia" w:cs="Times New Roman"/>
          <w:color w:val="auto"/>
          <w:sz w:val="32"/>
          <w:szCs w:val="32"/>
          <w:highlight w:val="none"/>
          <w:lang w:val="en-US" w:eastAsia="zh-CN"/>
        </w:rPr>
        <w:t>XX</w:t>
      </w:r>
      <w:r>
        <w:rPr>
          <w:rFonts w:hint="default" w:ascii="Times New Roman" w:hAnsi="Times New Roman"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非</w:t>
      </w:r>
      <w:r>
        <w:rPr>
          <w:rFonts w:hint="default" w:ascii="Times New Roman" w:hAnsi="Times New Roman" w:cs="Times New Roman"/>
          <w:color w:val="auto"/>
          <w:sz w:val="32"/>
          <w:szCs w:val="32"/>
          <w:lang w:val="en-US" w:eastAsia="zh-CN"/>
        </w:rPr>
        <w:t>常规</w:t>
      </w:r>
      <w:r>
        <w:rPr>
          <w:rFonts w:hint="default" w:ascii="Times New Roman" w:hAnsi="Times New Roman" w:cs="Times New Roman"/>
          <w:color w:val="auto"/>
          <w:sz w:val="32"/>
          <w:szCs w:val="32"/>
        </w:rPr>
        <w:t>水利用</w:t>
      </w:r>
      <w:r>
        <w:rPr>
          <w:rFonts w:hint="default" w:ascii="Times New Roman" w:hAnsi="Times New Roman" w:cs="Times New Roman"/>
          <w:color w:val="auto"/>
          <w:sz w:val="32"/>
          <w:szCs w:val="32"/>
          <w:lang w:val="en-US" w:eastAsia="zh-CN"/>
        </w:rPr>
        <w:t>量达到</w:t>
      </w:r>
      <w:r>
        <w:rPr>
          <w:rFonts w:hint="eastAsia" w:cs="Times New Roman"/>
          <w:color w:val="auto"/>
          <w:sz w:val="32"/>
          <w:szCs w:val="32"/>
          <w:lang w:val="en-US" w:eastAsia="zh-CN"/>
        </w:rPr>
        <w:t>XX</w:t>
      </w:r>
      <w:r>
        <w:rPr>
          <w:rFonts w:hint="default" w:ascii="Times New Roman" w:hAnsi="Times New Roman" w:cs="Times New Roman"/>
          <w:color w:val="auto"/>
          <w:sz w:val="32"/>
          <w:szCs w:val="32"/>
        </w:rPr>
        <w:t>亿m</w:t>
      </w:r>
      <w:r>
        <w:rPr>
          <w:rFonts w:hint="default" w:ascii="Times New Roman" w:hAnsi="Times New Roman" w:cs="Times New Roman"/>
          <w:color w:val="auto"/>
          <w:sz w:val="32"/>
          <w:szCs w:val="32"/>
          <w:vertAlign w:val="superscript"/>
        </w:rPr>
        <w:t>3</w:t>
      </w:r>
      <w:r>
        <w:rPr>
          <w:rFonts w:hint="default" w:ascii="Times New Roman" w:hAnsi="Times New Roman" w:cs="Times New Roman"/>
          <w:color w:val="auto"/>
          <w:sz w:val="32"/>
          <w:szCs w:val="32"/>
        </w:rPr>
        <w:t>。</w:t>
      </w:r>
      <w:r>
        <w:rPr>
          <w:rFonts w:hint="default" w:ascii="Times New Roman" w:hAnsi="Times New Roman" w:eastAsia="楷体_GB2312" w:cs="Times New Roman"/>
          <w:b/>
          <w:bCs/>
          <w:color w:val="auto"/>
          <w:sz w:val="32"/>
          <w:szCs w:val="32"/>
          <w:lang w:val="en-US" w:eastAsia="zh-CN"/>
        </w:rPr>
        <w:t>努力</w:t>
      </w:r>
      <w:r>
        <w:rPr>
          <w:rFonts w:hint="default" w:ascii="Times New Roman" w:hAnsi="Times New Roman" w:eastAsia="楷体_GB2312" w:cs="Times New Roman"/>
          <w:b/>
          <w:bCs/>
          <w:color w:val="auto"/>
          <w:sz w:val="32"/>
          <w:szCs w:val="32"/>
        </w:rPr>
        <w:t>实现城乡供水一体化</w:t>
      </w:r>
      <w:r>
        <w:rPr>
          <w:rFonts w:hint="default" w:ascii="Times New Roman" w:hAnsi="Times New Roman" w:eastAsia="楷体_GB2312" w:cs="Times New Roman"/>
          <w:b/>
          <w:bCs/>
          <w:color w:val="auto"/>
          <w:sz w:val="32"/>
          <w:szCs w:val="32"/>
          <w:lang w:eastAsia="zh-CN"/>
        </w:rPr>
        <w:t>。</w:t>
      </w:r>
      <w:r>
        <w:rPr>
          <w:rFonts w:hint="default" w:ascii="Times New Roman" w:hAnsi="Times New Roman" w:cs="Times New Roman"/>
          <w:b w:val="0"/>
          <w:bCs w:val="0"/>
          <w:color w:val="auto"/>
          <w:sz w:val="32"/>
          <w:szCs w:val="32"/>
          <w:lang w:eastAsia="zh-CN"/>
        </w:rPr>
        <w:t>有序推动城乡一体化、农村供水规模化发展以及小型工程标准化改造，</w:t>
      </w:r>
      <w:r>
        <w:rPr>
          <w:rFonts w:hint="default" w:ascii="Times New Roman" w:hAnsi="Times New Roman" w:cs="Times New Roman"/>
          <w:b w:val="0"/>
          <w:bCs w:val="0"/>
          <w:color w:val="auto"/>
          <w:sz w:val="32"/>
          <w:szCs w:val="32"/>
          <w:lang w:val="en-US" w:eastAsia="zh-CN"/>
        </w:rPr>
        <w:t>持续健全</w:t>
      </w:r>
      <w:r>
        <w:rPr>
          <w:rFonts w:hint="default" w:ascii="Times New Roman" w:hAnsi="Times New Roman" w:cs="Times New Roman"/>
          <w:b w:val="0"/>
          <w:bCs w:val="0"/>
          <w:color w:val="auto"/>
          <w:sz w:val="32"/>
          <w:szCs w:val="32"/>
        </w:rPr>
        <w:t>农村供水工程体系</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增</w:t>
      </w:r>
      <w:r>
        <w:rPr>
          <w:rFonts w:hint="default" w:ascii="Times New Roman" w:hAnsi="Times New Roman" w:cs="Times New Roman"/>
          <w:b w:val="0"/>
          <w:bCs w:val="0"/>
          <w:color w:val="auto"/>
          <w:sz w:val="32"/>
          <w:szCs w:val="32"/>
        </w:rPr>
        <w:t>强应急供水能力。</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十五五</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期间</w:t>
      </w:r>
      <w:r>
        <w:rPr>
          <w:rFonts w:hint="default" w:ascii="Times New Roman" w:hAnsi="Times New Roman" w:cs="Times New Roman"/>
          <w:b w:val="0"/>
          <w:bCs w:val="0"/>
          <w:color w:val="auto"/>
          <w:sz w:val="32"/>
          <w:szCs w:val="32"/>
        </w:rPr>
        <w:t>，饮用水水源地水质稳定达到Ⅲ类</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rPr>
        <w:t>扣除本底</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rPr>
        <w:t>达标率保持</w:t>
      </w:r>
      <w:r>
        <w:rPr>
          <w:rFonts w:hint="eastAsia" w:cs="Times New Roman"/>
          <w:b w:val="0"/>
          <w:bCs w:val="0"/>
          <w:color w:val="auto"/>
          <w:sz w:val="32"/>
          <w:szCs w:val="32"/>
          <w:lang w:val="en-US" w:eastAsia="zh-CN"/>
        </w:rPr>
        <w:t>XX</w:t>
      </w:r>
      <w:r>
        <w:rPr>
          <w:rFonts w:hint="default" w:ascii="Times New Roman" w:hAnsi="Times New Roman" w:cs="Times New Roman"/>
          <w:b w:val="0"/>
          <w:bCs w:val="0"/>
          <w:color w:val="auto"/>
          <w:sz w:val="32"/>
          <w:szCs w:val="32"/>
        </w:rPr>
        <w:t>%</w:t>
      </w:r>
      <w:r>
        <w:rPr>
          <w:rFonts w:hint="default" w:ascii="Times New Roman" w:hAnsi="Times New Roman" w:cs="Times New Roman"/>
          <w:b w:val="0"/>
          <w:bCs w:val="0"/>
          <w:color w:val="auto"/>
          <w:sz w:val="32"/>
          <w:szCs w:val="32"/>
          <w:lang w:eastAsia="zh-CN"/>
        </w:rPr>
        <w:t>。</w:t>
      </w:r>
      <w:r>
        <w:rPr>
          <w:rFonts w:hint="default" w:ascii="Times New Roman" w:hAnsi="Times New Roman" w:eastAsia="楷体_GB2312" w:cs="Times New Roman"/>
          <w:b/>
          <w:bCs/>
          <w:color w:val="auto"/>
          <w:lang w:val="en-US" w:eastAsia="zh-CN"/>
        </w:rPr>
        <w:t>强力助推水生态复苏。</w:t>
      </w:r>
      <w:r>
        <w:rPr>
          <w:rFonts w:hint="default" w:ascii="Times New Roman" w:hAnsi="Times New Roman" w:cs="Times New Roman"/>
          <w:color w:val="auto"/>
          <w:lang w:val="en-US" w:eastAsia="zh-CN"/>
        </w:rPr>
        <w:t>进一步完善和创新河湖长制，严格管控河湖水域岸线空间，抓好幸福河湖建设。加强引江济淮等清水廊道和松林水库等重要调蓄场所水质保护，加快萧濉新河、新沱河、王引河、巴河等生态绿廊建设，推进采煤沉陷区和地下水超采区综合治理。到“十五五”末，河湖水质持续向好，重点河湖生态流量（水位）保证率达到</w:t>
      </w:r>
      <w:r>
        <w:rPr>
          <w:rFonts w:hint="eastAsia" w:cs="Times New Roman"/>
          <w:color w:val="auto"/>
          <w:lang w:val="en-US" w:eastAsia="zh-CN"/>
        </w:rPr>
        <w:t>XX</w:t>
      </w:r>
      <w:r>
        <w:rPr>
          <w:rFonts w:hint="default" w:ascii="Times New Roman" w:hAnsi="Times New Roman" w:cs="Times New Roman"/>
          <w:color w:val="auto"/>
          <w:lang w:val="en-US" w:eastAsia="zh-CN"/>
        </w:rPr>
        <w:t>%，水生态环境状况得到显著改善，水土保持率达到</w:t>
      </w:r>
      <w:r>
        <w:rPr>
          <w:rFonts w:hint="eastAsia" w:cs="Times New Roman"/>
          <w:color w:val="auto"/>
          <w:lang w:val="en-US" w:eastAsia="zh-CN"/>
        </w:rPr>
        <w:t>XX</w:t>
      </w:r>
      <w:r>
        <w:rPr>
          <w:rFonts w:hint="default" w:ascii="Times New Roman" w:hAnsi="Times New Roman" w:cs="Times New Roman"/>
          <w:color w:val="auto"/>
          <w:lang w:val="en-US" w:eastAsia="zh-CN"/>
        </w:rPr>
        <w:t>%，地下水超采区基本得到有效治理，农村水系综合整治取得新成效，水域岸线空间管控能力显著增强。</w:t>
      </w:r>
      <w:r>
        <w:rPr>
          <w:rFonts w:hint="default" w:ascii="Times New Roman" w:hAnsi="Times New Roman" w:eastAsia="楷体_GB2312" w:cs="Times New Roman"/>
          <w:b/>
          <w:bCs/>
          <w:color w:val="auto"/>
          <w:lang w:val="en-US" w:eastAsia="zh-CN"/>
        </w:rPr>
        <w:t>推进水利信息化发展。</w:t>
      </w:r>
      <w:r>
        <w:rPr>
          <w:rFonts w:hint="default" w:ascii="Times New Roman" w:hAnsi="Times New Roman" w:cs="Times New Roman"/>
          <w:color w:val="auto"/>
          <w:lang w:val="en-US" w:eastAsia="zh-CN"/>
        </w:rPr>
        <w:t>积极建设智慧水利工程，以数字赋能加强水利管理。</w:t>
      </w:r>
      <w:r>
        <w:rPr>
          <w:rFonts w:hint="default" w:ascii="Times New Roman" w:hAnsi="Times New Roman" w:eastAsia="楷体_GB2312" w:cs="Times New Roman"/>
          <w:b/>
          <w:bCs/>
          <w:color w:val="auto"/>
          <w:lang w:val="en-US" w:eastAsia="zh-CN"/>
        </w:rPr>
        <w:t>推进水利管理体系改革。</w:t>
      </w:r>
      <w:r>
        <w:rPr>
          <w:rFonts w:hint="default" w:ascii="Times New Roman" w:hAnsi="Times New Roman" w:cs="Times New Roman"/>
          <w:color w:val="auto"/>
          <w:lang w:val="en-US" w:eastAsia="zh-CN"/>
        </w:rPr>
        <w:t>持续健全落实河湖长制，加快完善节水制度政策体系。严格落实水资源刚性约束制度，完善用水权制度体系。</w:t>
      </w:r>
    </w:p>
    <w:p w14:paraId="045357D7">
      <w:pPr>
        <w:pStyle w:val="6"/>
        <w:bidi w:val="0"/>
        <w:rPr>
          <w:rFonts w:hint="default" w:ascii="Times New Roman" w:hAnsi="Times New Roman" w:cs="Times New Roman"/>
          <w:color w:val="auto"/>
          <w:lang w:val="en-US" w:eastAsia="zh-CN"/>
        </w:rPr>
      </w:pPr>
      <w:bookmarkStart w:id="205" w:name="_Toc1940"/>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三</w:t>
      </w:r>
      <w:r>
        <w:rPr>
          <w:rFonts w:hint="default" w:ascii="Times New Roman" w:hAnsi="Times New Roman" w:cs="Times New Roman"/>
          <w:color w:val="auto"/>
          <w:lang w:val="en-US" w:eastAsia="zh-CN"/>
        </w:rPr>
        <w:t>节 建设新型基础设施</w:t>
      </w:r>
      <w:bookmarkEnd w:id="205"/>
    </w:p>
    <w:p w14:paraId="0BB76DE8">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合理布局移动通信网络，统一整合现状基站资源和新增基站需求，统筹布局5G基础设施建设，提高5G网络覆盖率及下载速率，提升商务楼宇、工业园区宽带服务能力，支持部署园区5G+MEC平台，提升通信配套设施集约化建设水平。加快全县光纤网、移动通信网和无线局域网的部署和优化，推动城乡宽带提速和推广应用，实现县城、镇及重点行政村千兆光纤基本全覆盖。积极推进电信网、互联网和广电网三大网络统筹规划和共建共享。全力推进信息基础设施、融合基础设施和创新基础设施建设，部署基于IPV6的下一代互联网。积极推进县级数据信息交换平台建设，实现信息系统资源共建共享。全面推动交通、能源、水利、市政、文教卫体等传统基础设施迭代升级，</w:t>
      </w:r>
      <w:r>
        <w:rPr>
          <w:rFonts w:hint="eastAsia" w:cs="Times New Roman"/>
          <w:color w:val="auto"/>
          <w:lang w:val="en-US" w:eastAsia="zh-CN"/>
        </w:rPr>
        <w:t>构建新型视联、物联感知网络，布局低空智联基础设施，</w:t>
      </w:r>
      <w:r>
        <w:rPr>
          <w:rFonts w:hint="default" w:ascii="Times New Roman" w:hAnsi="Times New Roman" w:cs="Times New Roman"/>
          <w:color w:val="auto"/>
          <w:lang w:val="en-US" w:eastAsia="zh-CN"/>
        </w:rPr>
        <w:t>提升重点领域基础设施智能化水平。</w:t>
      </w:r>
    </w:p>
    <w:p w14:paraId="4D378BB7">
      <w:pPr>
        <w:pStyle w:val="6"/>
        <w:bidi w:val="0"/>
        <w:rPr>
          <w:rFonts w:hint="default" w:ascii="Times New Roman" w:hAnsi="Times New Roman" w:cs="Times New Roman"/>
          <w:color w:val="auto"/>
          <w:lang w:val="en-US" w:eastAsia="zh-CN"/>
        </w:rPr>
      </w:pPr>
      <w:bookmarkStart w:id="206" w:name="_Toc7046"/>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四</w:t>
      </w:r>
      <w:r>
        <w:rPr>
          <w:rFonts w:hint="default" w:ascii="Times New Roman" w:hAnsi="Times New Roman" w:cs="Times New Roman"/>
          <w:color w:val="auto"/>
          <w:lang w:val="en-US" w:eastAsia="zh-CN"/>
        </w:rPr>
        <w:t>节 持续增强消费潜力</w:t>
      </w:r>
      <w:bookmarkEnd w:id="206"/>
    </w:p>
    <w:p w14:paraId="55DC9C99">
      <w:pPr>
        <w:spacing w:line="560" w:lineRule="exact"/>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着力扩大实物消费和服务消费。</w:t>
      </w:r>
      <w:r>
        <w:rPr>
          <w:rFonts w:hint="default" w:ascii="Times New Roman" w:hAnsi="Times New Roman" w:cs="Times New Roman"/>
          <w:color w:val="auto"/>
          <w:lang w:val="en-US" w:eastAsia="zh-CN"/>
        </w:rPr>
        <w:t>深入实施提振消费专项行动，</w:t>
      </w:r>
      <w:r>
        <w:rPr>
          <w:rFonts w:hint="default" w:ascii="Times New Roman" w:hAnsi="Times New Roman" w:cs="Times New Roman"/>
          <w:b w:val="0"/>
          <w:bCs w:val="0"/>
          <w:color w:val="auto"/>
          <w:lang w:val="en-US" w:eastAsia="zh-CN"/>
        </w:rPr>
        <w:t>抓好专项债扩大范围的机遇，</w:t>
      </w:r>
      <w:r>
        <w:rPr>
          <w:rFonts w:hint="default" w:ascii="Times New Roman" w:hAnsi="Times New Roman" w:cs="Times New Roman"/>
          <w:color w:val="auto"/>
          <w:lang w:val="en-US" w:eastAsia="zh-CN"/>
        </w:rPr>
        <w:t>积极争取消费品以旧换新超长期特别国债资金支持。优化消费券支持方向，与国家消费品以旧换新政策错位支持、相互补充。</w:t>
      </w:r>
      <w:r>
        <w:rPr>
          <w:rFonts w:hint="default" w:ascii="Times New Roman" w:hAnsi="Times New Roman" w:cs="Times New Roman"/>
          <w:b w:val="0"/>
          <w:bCs w:val="0"/>
          <w:color w:val="auto"/>
          <w:lang w:val="en-US" w:eastAsia="zh-CN"/>
        </w:rPr>
        <w:t>扎实开展消费品以旧换新、促消费活动，聚焦文旅、汽车、家电家居、电商、住宿餐饮等重点领域，兼顾康养、体育、工业等多个领域，开展以旧换新、促消费活动。开展消费帮扶，支持打造线上线下综合消费帮扶平台。提质扩大托育、养老服务消费，释放老幼消费潜能。开展“送戏进万村”“四季村晚”、优秀群众文艺下乡展演等惠民活动，支持看演出、看书等服务消费。促进生活服务消费，加大对家政服务消费的支持力度，提升餐饮住宿服务品质，升级打造社区生活圈，满足群众多样化需求。扩大高品质文体产品供给，丰富夜间文体消费业态，满足居民文化娱乐产品消费需求。</w:t>
      </w:r>
    </w:p>
    <w:p w14:paraId="00E822D6">
      <w:pPr>
        <w:bidi w:val="0"/>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bCs/>
          <w:color w:val="auto"/>
          <w:sz w:val="32"/>
          <w:szCs w:val="32"/>
          <w:lang w:val="en-US" w:eastAsia="zh-CN"/>
        </w:rPr>
        <w:t>积极培育新型消费业态和模式。</w:t>
      </w:r>
      <w:r>
        <w:rPr>
          <w:rFonts w:hint="default" w:ascii="Times New Roman" w:hAnsi="Times New Roman" w:cs="Times New Roman"/>
          <w:b w:val="0"/>
          <w:bCs w:val="0"/>
          <w:color w:val="auto"/>
          <w:sz w:val="32"/>
          <w:szCs w:val="22"/>
          <w:highlight w:val="none"/>
          <w:shd w:val="clear"/>
          <w:lang w:val="en-US" w:eastAsia="zh-CN"/>
        </w:rPr>
        <w:t>多举措拓展消费新场景</w:t>
      </w:r>
      <w:r>
        <w:rPr>
          <w:rFonts w:hint="default" w:ascii="Times New Roman" w:hAnsi="Times New Roman" w:eastAsia="仿宋_GB2312" w:cs="Times New Roman"/>
          <w:color w:val="auto"/>
          <w:sz w:val="32"/>
          <w:szCs w:val="32"/>
        </w:rPr>
        <w:t>，打响“皖美消费”新场景</w:t>
      </w:r>
      <w:r>
        <w:rPr>
          <w:rFonts w:hint="default" w:ascii="Times New Roman" w:hAnsi="Times New Roman" w:cs="Times New Roman"/>
          <w:color w:val="auto"/>
          <w:sz w:val="32"/>
          <w:szCs w:val="32"/>
          <w:lang w:val="en-US" w:eastAsia="zh-CN"/>
        </w:rPr>
        <w:t>濉溪</w:t>
      </w:r>
      <w:r>
        <w:rPr>
          <w:rFonts w:hint="default" w:ascii="Times New Roman" w:hAnsi="Times New Roman" w:eastAsia="仿宋_GB2312" w:cs="Times New Roman"/>
          <w:color w:val="auto"/>
          <w:sz w:val="32"/>
          <w:szCs w:val="32"/>
        </w:rPr>
        <w:t>品牌</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积极发展数字经济，构建智慧商圈、智慧街区、智慧门店等消费新场景，推动无人零售店、自提柜、云柜等新业态布局。</w:t>
      </w:r>
      <w:r>
        <w:rPr>
          <w:rFonts w:hint="default" w:ascii="Times New Roman" w:hAnsi="Times New Roman" w:cs="Times New Roman"/>
          <w:b w:val="0"/>
          <w:bCs w:val="0"/>
          <w:color w:val="auto"/>
          <w:lang w:val="en-US" w:eastAsia="zh-CN"/>
        </w:rPr>
        <w:t>支持“中医药文化夜市”、中医治未病等业态发展，营造健康消费场景。</w:t>
      </w:r>
      <w:r>
        <w:rPr>
          <w:rFonts w:hint="default" w:ascii="Times New Roman" w:hAnsi="Times New Roman" w:eastAsia="仿宋_GB2312" w:cs="Times New Roman"/>
          <w:color w:val="auto"/>
          <w:sz w:val="32"/>
          <w:szCs w:val="32"/>
        </w:rPr>
        <w:t>抢抓重要节庆办好促销活动，</w:t>
      </w:r>
      <w:r>
        <w:rPr>
          <w:rFonts w:hint="default" w:ascii="Times New Roman" w:hAnsi="Times New Roman" w:eastAsia="仿宋_GB2312" w:cs="Times New Roman"/>
          <w:color w:val="auto"/>
          <w:sz w:val="32"/>
          <w:szCs w:val="32"/>
          <w:lang w:val="en-US" w:eastAsia="zh-CN"/>
        </w:rPr>
        <w:t>持续</w:t>
      </w:r>
      <w:r>
        <w:rPr>
          <w:rFonts w:hint="default" w:ascii="Times New Roman" w:hAnsi="Times New Roman" w:eastAsia="仿宋_GB2312" w:cs="Times New Roman"/>
          <w:color w:val="auto"/>
          <w:sz w:val="32"/>
          <w:szCs w:val="32"/>
        </w:rPr>
        <w:t>打造</w:t>
      </w:r>
      <w:r>
        <w:rPr>
          <w:rFonts w:hint="default" w:ascii="Times New Roman" w:hAnsi="Times New Roman" w:eastAsia="仿宋_GB2312" w:cs="Times New Roman"/>
          <w:color w:val="auto"/>
          <w:sz w:val="32"/>
          <w:szCs w:val="32"/>
          <w:lang w:eastAsia="zh-CN"/>
        </w:rPr>
        <w:t>“徽动消费·乐享濉溪”</w:t>
      </w:r>
      <w:r>
        <w:rPr>
          <w:rFonts w:hint="default" w:ascii="Times New Roman" w:hAnsi="Times New Roman" w:eastAsia="仿宋_GB2312" w:cs="Times New Roman"/>
          <w:color w:val="auto"/>
          <w:sz w:val="32"/>
          <w:szCs w:val="32"/>
        </w:rPr>
        <w:t>特色品牌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以运河文化、酿酒文化</w:t>
      </w:r>
      <w:r>
        <w:rPr>
          <w:rFonts w:hint="default" w:ascii="Times New Roman" w:hAnsi="Times New Roman" w:eastAsia="仿宋_GB2312" w:cs="Times New Roman"/>
          <w:b w:val="0"/>
          <w:bCs w:val="0"/>
          <w:color w:val="auto"/>
          <w:sz w:val="32"/>
          <w:szCs w:val="22"/>
          <w:highlight w:val="none"/>
          <w:lang w:val="en-US" w:eastAsia="zh-CN"/>
        </w:rPr>
        <w:t>、</w:t>
      </w:r>
      <w:r>
        <w:rPr>
          <w:rFonts w:hint="default" w:ascii="Times New Roman" w:hAnsi="Times New Roman" w:cs="Times New Roman"/>
          <w:b w:val="0"/>
          <w:bCs w:val="0"/>
          <w:color w:val="auto"/>
          <w:sz w:val="32"/>
          <w:szCs w:val="22"/>
          <w:highlight w:val="none"/>
          <w:lang w:val="en-US" w:eastAsia="zh-CN"/>
        </w:rPr>
        <w:t>非遗文化、</w:t>
      </w:r>
      <w:r>
        <w:rPr>
          <w:rFonts w:hint="default" w:ascii="Times New Roman" w:hAnsi="Times New Roman" w:eastAsia="仿宋_GB2312" w:cs="Times New Roman"/>
          <w:b w:val="0"/>
          <w:bCs w:val="0"/>
          <w:color w:val="auto"/>
          <w:sz w:val="32"/>
          <w:szCs w:val="22"/>
          <w:highlight w:val="none"/>
          <w:lang w:val="en-US" w:eastAsia="zh-CN"/>
        </w:rPr>
        <w:t>特色餐饮、购物休闲、文体娱乐为抓手，依托濉溪古城，培育特色消费中心。</w:t>
      </w:r>
      <w:r>
        <w:rPr>
          <w:rFonts w:hint="default" w:ascii="Times New Roman" w:hAnsi="Times New Roman" w:cs="Times New Roman"/>
          <w:b w:val="0"/>
          <w:bCs w:val="0"/>
          <w:color w:val="auto"/>
          <w:sz w:val="32"/>
          <w:szCs w:val="22"/>
          <w:highlight w:val="none"/>
          <w:lang w:val="en-US" w:eastAsia="zh-CN"/>
        </w:rPr>
        <w:t>加快完善专项规划，</w:t>
      </w:r>
      <w:r>
        <w:rPr>
          <w:rFonts w:hint="default" w:ascii="Times New Roman" w:hAnsi="Times New Roman" w:eastAsia="仿宋_GB2312" w:cs="Times New Roman"/>
          <w:b w:val="0"/>
          <w:bCs w:val="0"/>
          <w:color w:val="auto"/>
          <w:sz w:val="32"/>
          <w:szCs w:val="22"/>
          <w:highlight w:val="none"/>
          <w:lang w:val="en-US" w:eastAsia="zh-CN"/>
        </w:rPr>
        <w:t>规范推进“外摆”“地摊”“夜演”，发展一批夜间排档亲民特色夜市街区。探索</w:t>
      </w:r>
      <w:r>
        <w:rPr>
          <w:rFonts w:hint="default" w:ascii="Times New Roman" w:hAnsi="Times New Roman" w:eastAsia="仿宋_GB2312" w:cs="Times New Roman"/>
          <w:b w:val="0"/>
          <w:bCs w:val="0"/>
          <w:color w:val="auto"/>
          <w:highlight w:val="none"/>
          <w:lang w:val="en-US" w:eastAsia="zh-CN"/>
        </w:rPr>
        <w:t>“子夜经济”“不夜经济”消费区，规划“24小时不眠区”，</w:t>
      </w:r>
      <w:r>
        <w:rPr>
          <w:rFonts w:hint="default" w:ascii="Times New Roman" w:hAnsi="Times New Roman" w:eastAsia="仿宋_GB2312" w:cs="Times New Roman"/>
          <w:b w:val="0"/>
          <w:bCs w:val="0"/>
          <w:color w:val="auto"/>
          <w:sz w:val="32"/>
          <w:szCs w:val="22"/>
          <w:highlight w:val="none"/>
          <w:lang w:val="en-US" w:eastAsia="zh-CN"/>
        </w:rPr>
        <w:t>培育“夜游</w:t>
      </w:r>
      <w:r>
        <w:rPr>
          <w:rFonts w:hint="default" w:ascii="Times New Roman" w:hAnsi="Times New Roman" w:cs="Times New Roman"/>
          <w:b w:val="0"/>
          <w:bCs w:val="0"/>
          <w:color w:val="auto"/>
          <w:sz w:val="32"/>
          <w:szCs w:val="22"/>
          <w:highlight w:val="none"/>
          <w:lang w:val="en-US" w:eastAsia="zh-CN"/>
        </w:rPr>
        <w:t>濉溪</w:t>
      </w:r>
      <w:r>
        <w:rPr>
          <w:rFonts w:hint="default" w:ascii="Times New Roman" w:hAnsi="Times New Roman" w:eastAsia="仿宋_GB2312" w:cs="Times New Roman"/>
          <w:b w:val="0"/>
          <w:bCs w:val="0"/>
          <w:color w:val="auto"/>
          <w:sz w:val="32"/>
          <w:szCs w:val="22"/>
          <w:highlight w:val="none"/>
          <w:lang w:val="en-US" w:eastAsia="zh-CN"/>
        </w:rPr>
        <w:t>”“夜游文创”“夜游佳肴”等特色濉溪“夜经济”地标，满足群众晚间消费，活跃商业氛围。利用农旅、文旅资源，</w:t>
      </w:r>
      <w:r>
        <w:rPr>
          <w:rFonts w:hint="default" w:ascii="Times New Roman" w:hAnsi="Times New Roman" w:eastAsia="仿宋_GB2312" w:cs="Times New Roman"/>
          <w:b w:val="0"/>
          <w:bCs w:val="0"/>
          <w:color w:val="auto"/>
          <w:highlight w:val="none"/>
          <w:lang w:val="en-US" w:eastAsia="zh-CN"/>
        </w:rPr>
        <w:t>加快庭院经济、采摘经济、体验经济等消费业态发展，谋划“首店经济”“味觉经济”“演唱会经济”等新消费模式，助推消费升级。</w:t>
      </w:r>
    </w:p>
    <w:p w14:paraId="3CB0D510">
      <w:pPr>
        <w:bidi w:val="0"/>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着力夯实消费支撑保障。</w:t>
      </w:r>
      <w:r>
        <w:rPr>
          <w:rFonts w:hint="default" w:ascii="Times New Roman" w:hAnsi="Times New Roman" w:cs="Times New Roman"/>
          <w:b w:val="0"/>
          <w:bCs w:val="0"/>
          <w:color w:val="auto"/>
          <w:highlight w:val="none"/>
          <w:lang w:val="en-US" w:eastAsia="zh-CN"/>
        </w:rPr>
        <w:t>加快完善商贸基础设施建设，推进商业综合体建成运营，加速构建以县城为中心、以镇为重点、村为基础的现代县域商业体系。提升特色商业街区功能，丰富商业业态，加速商文旅融合发展，满足城乡居民消费需求。改造升级一批乡村便利店、社区便利店，构建“15分钟”便民服务圈。完善农村市场体系建设，构建以农批市场为中心、农贸（菜市场）市场为节点、社区蔬果为补充的完善的市场体系，高效畅通农产品流通，激活农村消费潜力。提升生活日用品配送中心、农产品冷链物流集配中心、物流快递共配中心功能，提高物流配送效率，降低物流成本。加大商贸流通主体培育力度，引导商贸企业转型升级，到</w:t>
      </w:r>
      <w:r>
        <w:rPr>
          <w:rFonts w:hint="default" w:ascii="Times New Roman" w:hAnsi="Times New Roman" w:cs="Times New Roman"/>
          <w:color w:val="auto"/>
          <w:sz w:val="32"/>
          <w:szCs w:val="32"/>
          <w:lang w:val="en-US" w:eastAsia="zh-CN"/>
        </w:rPr>
        <w:t>“十五五”末</w:t>
      </w:r>
      <w:r>
        <w:rPr>
          <w:rFonts w:hint="default" w:ascii="Times New Roman" w:hAnsi="Times New Roman" w:cs="Times New Roman"/>
          <w:b w:val="0"/>
          <w:bCs w:val="0"/>
          <w:color w:val="auto"/>
          <w:highlight w:val="none"/>
          <w:lang w:val="en-US" w:eastAsia="zh-CN"/>
        </w:rPr>
        <w:t>，力争</w:t>
      </w:r>
      <w:r>
        <w:rPr>
          <w:rFonts w:hint="eastAsia" w:cs="Times New Roman"/>
          <w:b w:val="0"/>
          <w:bCs w:val="0"/>
          <w:color w:val="auto"/>
          <w:highlight w:val="none"/>
          <w:lang w:val="en-US" w:eastAsia="zh-CN"/>
        </w:rPr>
        <w:t>培育</w:t>
      </w:r>
      <w:r>
        <w:rPr>
          <w:rFonts w:hint="default" w:ascii="Times New Roman" w:hAnsi="Times New Roman" w:cs="Times New Roman"/>
          <w:b w:val="0"/>
          <w:bCs w:val="0"/>
          <w:color w:val="auto"/>
          <w:highlight w:val="none"/>
          <w:lang w:val="en-US" w:eastAsia="zh-CN"/>
        </w:rPr>
        <w:t>限上单位</w:t>
      </w:r>
      <w:r>
        <w:rPr>
          <w:rFonts w:hint="eastAsia" w:cs="Times New Roman"/>
          <w:b w:val="0"/>
          <w:bCs w:val="0"/>
          <w:color w:val="auto"/>
          <w:highlight w:val="none"/>
          <w:lang w:val="en-US" w:eastAsia="zh-CN"/>
        </w:rPr>
        <w:t>XX</w:t>
      </w:r>
      <w:r>
        <w:rPr>
          <w:rFonts w:hint="default" w:ascii="Times New Roman" w:hAnsi="Times New Roman" w:cs="Times New Roman"/>
          <w:b w:val="0"/>
          <w:bCs w:val="0"/>
          <w:color w:val="auto"/>
          <w:highlight w:val="none"/>
          <w:lang w:val="en-US" w:eastAsia="zh-CN"/>
        </w:rPr>
        <w:t>家。</w:t>
      </w:r>
    </w:p>
    <w:p w14:paraId="27799DA9">
      <w:pPr>
        <w:bidi w:val="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营造安全放心消费环境。</w:t>
      </w:r>
      <w:r>
        <w:rPr>
          <w:rFonts w:hint="default" w:ascii="Times New Roman" w:hAnsi="Times New Roman" w:cs="Times New Roman"/>
          <w:b w:val="0"/>
          <w:bCs w:val="0"/>
          <w:color w:val="auto"/>
          <w:lang w:val="en-US" w:eastAsia="zh-CN"/>
        </w:rPr>
        <w:t>深入推进“放心消费在安徽”行动，实施优化消费环境专项行动，清理整治医疗、药品、食品等民生领域虚假违法广告，严厉打击假冒伪劣、消费欺诈等社会反映强烈违法行为，培育一批放心商超、放心餐饮、放心景区、放心街区。</w:t>
      </w:r>
      <w:r>
        <w:rPr>
          <w:rFonts w:hint="default" w:ascii="Times New Roman" w:hAnsi="Times New Roman" w:cs="Times New Roman"/>
          <w:color w:val="auto"/>
          <w:lang w:val="en-US" w:eastAsia="zh-CN"/>
        </w:rPr>
        <w:t>加强消费者权益保护，</w:t>
      </w:r>
      <w:r>
        <w:rPr>
          <w:rFonts w:hint="default" w:ascii="Times New Roman" w:hAnsi="Times New Roman" w:cs="Times New Roman"/>
          <w:color w:val="auto"/>
        </w:rPr>
        <w:t>完善消费维权体系建设</w:t>
      </w:r>
      <w:r>
        <w:rPr>
          <w:rFonts w:hint="default" w:ascii="Times New Roman" w:hAnsi="Times New Roman" w:cs="Times New Roman"/>
          <w:color w:val="auto"/>
          <w:lang w:eastAsia="zh-CN"/>
        </w:rPr>
        <w:t>，</w:t>
      </w:r>
      <w:r>
        <w:rPr>
          <w:rFonts w:hint="default" w:ascii="Times New Roman" w:hAnsi="Times New Roman" w:cs="Times New Roman"/>
          <w:color w:val="auto"/>
        </w:rPr>
        <w:t>建立统一、权威、高效的12315消费维权体系</w:t>
      </w:r>
      <w:r>
        <w:rPr>
          <w:rFonts w:hint="default" w:ascii="Times New Roman" w:hAnsi="Times New Roman" w:cs="Times New Roman"/>
          <w:color w:val="auto"/>
          <w:lang w:eastAsia="zh-CN"/>
        </w:rPr>
        <w:t>。共建共治共享消费环境，完善体制机制，形成政府主导、部门协作、企业自律、行业自治、社会监督、消费者参与为一体的共治格局。</w:t>
      </w:r>
      <w:r>
        <w:rPr>
          <w:rFonts w:hint="default" w:ascii="Times New Roman" w:hAnsi="Times New Roman" w:cs="Times New Roman"/>
          <w:color w:val="auto"/>
          <w:lang w:val="en-US" w:eastAsia="zh-CN"/>
        </w:rPr>
        <w:t>落实带薪</w:t>
      </w:r>
      <w:r>
        <w:rPr>
          <w:rFonts w:hint="eastAsia" w:cs="Times New Roman"/>
          <w:color w:val="auto"/>
          <w:lang w:val="en-US" w:eastAsia="zh-CN"/>
        </w:rPr>
        <w:t>错峰休假</w:t>
      </w:r>
      <w:r>
        <w:rPr>
          <w:rFonts w:hint="default" w:ascii="Times New Roman" w:hAnsi="Times New Roman" w:cs="Times New Roman"/>
          <w:color w:val="auto"/>
          <w:lang w:val="en-US" w:eastAsia="zh-CN"/>
        </w:rPr>
        <w:t>，鼓励带薪年休假、弹性休假，对企业予以正向激励，推动企业主动落实。加强假日市场专项检查，重点检查食品药品、特种设备、工业产品质量安全、价格、计量等领域。完善市场监管机制，强化价格行为监管，维护公平竞争的市场秩序。</w:t>
      </w:r>
    </w:p>
    <w:p w14:paraId="6ED8E5B1">
      <w:pPr>
        <w:pStyle w:val="6"/>
        <w:bidi w:val="0"/>
        <w:rPr>
          <w:rFonts w:hint="default" w:ascii="Times New Roman" w:hAnsi="Times New Roman" w:cs="Times New Roman"/>
          <w:color w:val="auto"/>
          <w:lang w:val="en-US" w:eastAsia="zh-CN"/>
        </w:rPr>
      </w:pPr>
      <w:bookmarkStart w:id="207" w:name="_Toc31770"/>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五</w:t>
      </w:r>
      <w:r>
        <w:rPr>
          <w:rFonts w:hint="default" w:ascii="Times New Roman" w:hAnsi="Times New Roman" w:cs="Times New Roman"/>
          <w:color w:val="auto"/>
          <w:lang w:val="en-US" w:eastAsia="zh-CN"/>
        </w:rPr>
        <w:t>节 积极扩大有效投资</w:t>
      </w:r>
      <w:bookmarkEnd w:id="207"/>
    </w:p>
    <w:p w14:paraId="29840520">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强化重大项目牵引。</w:t>
      </w:r>
      <w:r>
        <w:rPr>
          <w:rFonts w:hint="eastAsia" w:cs="Times New Roman"/>
          <w:b w:val="0"/>
          <w:bCs w:val="0"/>
          <w:color w:val="auto"/>
          <w:lang w:val="en-US" w:eastAsia="zh-CN"/>
        </w:rPr>
        <w:t>聚焦国家重大战略实施和重大领域投向，积极申报中央预算内投资、超长期特别国债和地方政府专项债，用好新型政策性金融工具，</w:t>
      </w:r>
      <w:r>
        <w:rPr>
          <w:rFonts w:hint="default" w:ascii="Times New Roman" w:hAnsi="Times New Roman" w:cs="Times New Roman"/>
          <w:color w:val="auto"/>
          <w:lang w:val="en-US" w:eastAsia="zh-CN"/>
        </w:rPr>
        <w:t>紧盯金属新材料、装备制造、化工、医疗健康、绿色食品等主导产业建设，加快谋划一批投资体量大、市场前景好、带动能力强、税收贡献大的大项目、好项目，以高质量项目引领产业高端化、集聚化发展。</w:t>
      </w:r>
      <w:r>
        <w:rPr>
          <w:rFonts w:hint="default" w:ascii="Times New Roman" w:hAnsi="Times New Roman" w:cs="Times New Roman"/>
          <w:color w:val="auto"/>
          <w:rtl w:val="0"/>
          <w:lang w:val="en-US" w:eastAsia="zh-CN"/>
        </w:rPr>
        <w:t>积极对接安徽省人工智能、机器人、低空经济、新型储能、生物医药等新赛道培育机制，建立“前瞻识别-科学决策-快速响应-持续提升”的新赛道投资响应体系。抓实项目建设，推动要素资源向重点企业、重点行业、重点领域集中，着力破解土地、资金、人力等要素难题，全力提速重点项目建设。</w:t>
      </w:r>
      <w:r>
        <w:rPr>
          <w:rFonts w:hint="default" w:ascii="Times New Roman" w:hAnsi="Times New Roman" w:cs="Times New Roman"/>
          <w:color w:val="auto"/>
          <w:lang w:val="en-US" w:eastAsia="zh-CN"/>
        </w:rPr>
        <w:t>对重点项目实行全程代办特事特办、快事快办、“一企一策”，进行并联审批、集中审批，提升落地效率。</w:t>
      </w:r>
      <w:r>
        <w:rPr>
          <w:rFonts w:hint="eastAsia" w:cs="Times New Roman"/>
          <w:color w:val="auto"/>
          <w:lang w:val="en-US" w:eastAsia="zh-CN"/>
        </w:rPr>
        <w:t>加强投资项目全过程管理，</w:t>
      </w:r>
      <w:r>
        <w:rPr>
          <w:rFonts w:hint="default" w:ascii="Times New Roman" w:hAnsi="Times New Roman" w:cs="Times New Roman"/>
          <w:color w:val="auto"/>
          <w:lang w:val="en-US" w:eastAsia="zh-CN"/>
        </w:rPr>
        <w:t>坚持问题导向、清单管理，实行领导联系和挂图作战，充分运用濉溪县投资项目有效推进管理系统进行实时调度与同步督查，持续健全项目预审、建设、竣工、达产全过程监管调度机制。</w:t>
      </w:r>
    </w:p>
    <w:p w14:paraId="5419B0A1">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优化投资结构方向与重点领域。</w:t>
      </w:r>
      <w:r>
        <w:rPr>
          <w:rFonts w:hint="eastAsia" w:cs="Times New Roman"/>
          <w:b w:val="0"/>
          <w:bCs w:val="0"/>
          <w:color w:val="auto"/>
          <w:lang w:val="en-US" w:eastAsia="zh-CN"/>
        </w:rPr>
        <w:t>坚持“投资于物”与“投资于人”结合，优化政府投资结构。</w:t>
      </w:r>
      <w:r>
        <w:rPr>
          <w:rFonts w:hint="default" w:ascii="Times New Roman" w:hAnsi="Times New Roman" w:cs="Times New Roman"/>
          <w:b w:val="0"/>
          <w:bCs w:val="0"/>
          <w:color w:val="auto"/>
          <w:lang w:val="en-US" w:eastAsia="zh-CN"/>
        </w:rPr>
        <w:t>围绕满足群众对美好生活的向往，优化教育、医疗、养老、住房等领域投资。</w:t>
      </w:r>
      <w:r>
        <w:rPr>
          <w:rFonts w:hint="default" w:ascii="Times New Roman" w:hAnsi="Times New Roman" w:cs="Times New Roman"/>
          <w:color w:val="auto"/>
          <w:lang w:val="en-US" w:eastAsia="zh-CN"/>
        </w:rPr>
        <w:fldChar w:fldCharType="begin"/>
      </w:r>
      <w:r>
        <w:rPr>
          <w:rFonts w:hint="default" w:ascii="Times New Roman" w:hAnsi="Times New Roman" w:cs="Times New Roman"/>
          <w:color w:val="auto"/>
          <w:lang w:val="en-US" w:eastAsia="zh-CN"/>
        </w:rPr>
        <w:instrText xml:space="preserve"> HYPERLINK "https://www.baidu.com/link?url=vY6BLrxhrGVS7Fil4JozBWDA2hhfEiOElgJOzd0aQvqemBGYSyQ7dGhl7mYTSlbBsJ1WV9OLt66JPrGmpxsNBK&amp;wd=&amp;eqid=e704e1b201ca3f8e0000000667387bcb" \t "https://www.baidu.com/_blank" </w:instrText>
      </w:r>
      <w:r>
        <w:rPr>
          <w:rFonts w:hint="default" w:ascii="Times New Roman" w:hAnsi="Times New Roman" w:cs="Times New Roman"/>
          <w:color w:val="auto"/>
          <w:lang w:val="en-US" w:eastAsia="zh-CN"/>
        </w:rPr>
        <w:fldChar w:fldCharType="separate"/>
      </w:r>
      <w:r>
        <w:rPr>
          <w:rFonts w:hint="default" w:ascii="Times New Roman" w:hAnsi="Times New Roman" w:cs="Times New Roman"/>
          <w:color w:val="auto"/>
          <w:lang w:val="en-US" w:eastAsia="zh-CN"/>
        </w:rPr>
        <w:t>抢抓地方政府专项债、超长期特别国债等发行</w:t>
      </w:r>
      <w:r>
        <w:rPr>
          <w:rFonts w:hint="default" w:ascii="Times New Roman" w:hAnsi="Times New Roman" w:cs="Times New Roman"/>
          <w:color w:val="auto"/>
          <w:lang w:val="en-US" w:eastAsia="zh-CN"/>
        </w:rPr>
        <w:fldChar w:fldCharType="end"/>
      </w:r>
      <w:r>
        <w:rPr>
          <w:rFonts w:hint="default" w:ascii="Times New Roman" w:hAnsi="Times New Roman" w:cs="Times New Roman"/>
          <w:color w:val="auto"/>
          <w:lang w:val="en-US" w:eastAsia="zh-CN"/>
        </w:rPr>
        <w:t>机遇，紧扣中央、省、市资金投向领域，在水利基础设施、环保、安全、产业、民生等重点领域，精准谋划储备一批打基础、利长远、惠民生的重大项目，争取更多资金投向濉溪。加强主动对接，最大限度争取各类政策和资源支持。紧密结合城镇发展和产业布局，大力推动重大交通基础设施、水利设施、园区基础设施、社会民生、生态环境领域投资，提升城市建设能级。完善民营企业参与重大项目建设长效机制，发挥政府投资基金引导带动作用，激发民间投资活力，提高民间投资比重，增强市场主导的有效投资增长动力。</w:t>
      </w:r>
      <w:r>
        <w:rPr>
          <w:rFonts w:hint="eastAsia" w:cs="Times New Roman"/>
          <w:color w:val="auto"/>
          <w:lang w:val="en-US" w:eastAsia="zh-CN"/>
        </w:rPr>
        <w:t>拓展双向投资空间，支持优势企业“走出去”。</w:t>
      </w:r>
    </w:p>
    <w:p w14:paraId="68A9DA36">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推动招商引资提质增效。</w:t>
      </w:r>
      <w:r>
        <w:rPr>
          <w:rFonts w:hint="default" w:ascii="Times New Roman" w:hAnsi="Times New Roman" w:cs="Times New Roman"/>
          <w:color w:val="auto"/>
          <w:rtl w:val="0"/>
          <w:lang w:val="en-US" w:eastAsia="zh-CN"/>
        </w:rPr>
        <w:t>坚持把“双招双引”作为扩大有效投资的主抓手，深入践行顶格倾听、顶格协调、顶格推进机制，持续完善招商引资项目招引服务机制和落地统计监测制度。</w:t>
      </w:r>
      <w:r>
        <w:rPr>
          <w:rFonts w:hint="default" w:ascii="Times New Roman" w:hAnsi="Times New Roman" w:cs="Times New Roman"/>
          <w:color w:val="auto"/>
          <w:lang w:val="en-US" w:eastAsia="zh-CN"/>
        </w:rPr>
        <w:t>聚焦安徽省新能源汽车首位产业、皖北振兴四大产业集群、皖北承接产业转移示范区等新定位，</w:t>
      </w:r>
      <w:r>
        <w:rPr>
          <w:rFonts w:hint="default" w:ascii="Times New Roman" w:hAnsi="Times New Roman" w:cs="Times New Roman"/>
          <w:color w:val="auto"/>
          <w:rtl w:val="0"/>
          <w:lang w:val="en-US" w:eastAsia="zh-CN"/>
        </w:rPr>
        <w:t>聚焦重点产业细分领域，突出强链延链补链，大力开展产业链招商、商协会招商、基金招商、委托招商、以商招商、</w:t>
      </w:r>
      <w:r>
        <w:rPr>
          <w:rFonts w:hint="default" w:ascii="Times New Roman" w:hAnsi="Times New Roman" w:cs="Times New Roman"/>
          <w:color w:val="auto"/>
          <w:lang w:val="en-US" w:eastAsia="zh-CN"/>
        </w:rPr>
        <w:t>飞地招商</w:t>
      </w:r>
      <w:r>
        <w:rPr>
          <w:rFonts w:hint="default" w:ascii="Times New Roman" w:hAnsi="Times New Roman" w:cs="Times New Roman"/>
          <w:color w:val="auto"/>
          <w:rtl w:val="0"/>
          <w:lang w:val="en-US" w:eastAsia="zh-CN"/>
        </w:rPr>
        <w:t>等。</w:t>
      </w:r>
      <w:r>
        <w:rPr>
          <w:rFonts w:hint="default" w:ascii="Times New Roman" w:hAnsi="Times New Roman" w:cs="Times New Roman"/>
          <w:color w:val="auto"/>
          <w:lang w:val="en-US" w:eastAsia="zh-CN"/>
        </w:rPr>
        <w:t>深化与世界500强企业、优质央企国企、头部民企、知名外企等洽谈对接，引进一批产业链项目，提升县域产业集聚效应，进一步提升规模优势和集群竞争力。组建驻外招商组和产业招商团，紧盯长三角、珠三角、京津冀等重点区域，深入挖掘优质企业信息，借助各类展会、推介活动、投资洽谈会、产业发展论坛等平台，促成一批牵引性、链主型重大产业项目签约落地。充分发挥政府性投资基金引导作用，撬动社会资本活跃参与招商引资活动，提高基金投资项目质效。</w:t>
      </w:r>
    </w:p>
    <w:p w14:paraId="630F0A8A">
      <w:pPr>
        <w:bidi w:val="0"/>
        <w:rPr>
          <w:rFonts w:hint="default" w:ascii="Times New Roman" w:hAnsi="Times New Roman" w:cs="Times New Roman"/>
          <w:color w:val="auto"/>
          <w:rtl w:val="0"/>
          <w:lang w:val="en-US" w:eastAsia="zh-CN"/>
        </w:rPr>
      </w:pPr>
      <w:r>
        <w:rPr>
          <w:rFonts w:hint="default" w:ascii="Times New Roman" w:hAnsi="Times New Roman" w:cs="Times New Roman"/>
          <w:b/>
          <w:bCs/>
          <w:color w:val="auto"/>
          <w:rtl w:val="0"/>
          <w:lang w:val="en-US" w:eastAsia="zh-CN"/>
        </w:rPr>
        <w:t>推动投资与消费相互促进。</w:t>
      </w:r>
      <w:r>
        <w:rPr>
          <w:rFonts w:hint="default" w:ascii="Times New Roman" w:hAnsi="Times New Roman" w:cs="Times New Roman"/>
          <w:color w:val="auto"/>
          <w:rtl w:val="0"/>
          <w:lang w:val="en-US" w:eastAsia="zh-CN"/>
        </w:rPr>
        <w:t>更好发挥消费对投资的牵引作用，聚焦居民消费升级重点领域和绿色消费、智慧消费、品质消费等新型消费增长点，推动消费场景打造与城市更新、公共空间利用有机结合，优化保障性住房、养老托育、社区服务等生活性服务类设施建设布局，扩大消费基础设施和消费服务功能提升类投资，加大教育、健康、养老、家政、物业等领域人力资源开发类投资力度。强化投资对消费的支撑保障与扩容提质作用，通过优质投资补齐消费供给短板、丰富消费产品供给、提升消费服务水平。</w:t>
      </w:r>
    </w:p>
    <w:p w14:paraId="120D7232">
      <w:pPr>
        <w:pStyle w:val="6"/>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bookmarkStart w:id="208" w:name="_Toc5523"/>
      <w:r>
        <w:rPr>
          <w:rFonts w:hint="eastAsia"/>
          <w:lang w:val="en-US" w:eastAsia="zh-CN"/>
        </w:rPr>
        <w:t>第六节 积极参与全国统一大市场建设</w:t>
      </w:r>
      <w:bookmarkEnd w:id="208"/>
    </w:p>
    <w:p w14:paraId="4BA16011">
      <w:pPr>
        <w:rPr>
          <w:rFonts w:hint="default" w:ascii="Times New Roman" w:hAnsi="Times New Roman" w:cs="Times New Roman"/>
          <w:b w:val="0"/>
          <w:bCs w:val="0"/>
          <w:color w:val="auto"/>
          <w:sz w:val="32"/>
          <w:szCs w:val="32"/>
          <w:lang w:eastAsia="zh-CN"/>
        </w:rPr>
      </w:pPr>
      <w:r>
        <w:rPr>
          <w:rFonts w:hint="eastAsia" w:ascii="Times New Roman" w:hAnsi="Times New Roman" w:cs="Times New Roman"/>
          <w:b w:val="0"/>
          <w:bCs w:val="0"/>
          <w:color w:val="auto"/>
          <w:kern w:val="2"/>
          <w:sz w:val="32"/>
          <w:szCs w:val="32"/>
          <w:highlight w:val="none"/>
          <w:lang w:val="en-US" w:eastAsia="zh-CN" w:bidi="ar-SA"/>
        </w:rPr>
        <w:t>按照统一市场基础制度规则要求，降低市场交易和制度性成本。完善产权保护、市场准入、信息披露、社会信用、市场退出等制度，消除要素获取、资质认定、政府采购等方面壁垒。严厉打击招投标领域违法行为，净化公共资源交易市场环境。</w:t>
      </w:r>
      <w:r>
        <w:rPr>
          <w:rFonts w:hint="default" w:ascii="Times New Roman" w:hAnsi="Times New Roman" w:cs="Times New Roman"/>
          <w:b w:val="0"/>
          <w:bCs w:val="0"/>
          <w:color w:val="auto"/>
          <w:kern w:val="2"/>
          <w:sz w:val="32"/>
          <w:szCs w:val="32"/>
          <w:highlight w:val="none"/>
          <w:lang w:val="en-US" w:eastAsia="zh-CN" w:bidi="ar-SA"/>
        </w:rPr>
        <w:t>探索编制县级宏观资产负债表，全面摸清存量资源资产底数，盘活用好低效用地、闲置房产、存量基础设施。持续深化要素市场化配置</w:t>
      </w:r>
      <w:r>
        <w:rPr>
          <w:rFonts w:hint="eastAsia" w:ascii="Times New Roman" w:hAnsi="Times New Roman" w:cs="Times New Roman"/>
          <w:b w:val="0"/>
          <w:bCs w:val="0"/>
          <w:color w:val="auto"/>
          <w:kern w:val="2"/>
          <w:sz w:val="32"/>
          <w:szCs w:val="32"/>
          <w:highlight w:val="none"/>
          <w:lang w:val="en-US" w:eastAsia="zh-CN" w:bidi="ar-SA"/>
        </w:rPr>
        <w:t>改革，完善土地、资本、劳动力、技术、数据等要素市场，促进要素资源高效配置。</w:t>
      </w:r>
      <w:r>
        <w:rPr>
          <w:rStyle w:val="38"/>
          <w:rFonts w:hint="default" w:ascii="Times New Roman" w:hAnsi="Times New Roman" w:cs="Times New Roman"/>
          <w:b w:val="0"/>
          <w:bCs w:val="0"/>
          <w:highlight w:val="none"/>
          <w:lang w:val="en-US" w:eastAsia="zh-CN"/>
        </w:rPr>
        <w:t>加快推进社会信用体系建设</w:t>
      </w:r>
      <w:r>
        <w:rPr>
          <w:rStyle w:val="38"/>
          <w:rFonts w:hint="eastAsia" w:ascii="Times New Roman" w:hAnsi="Times New Roman" w:cs="Times New Roman"/>
          <w:b w:val="0"/>
          <w:bCs w:val="0"/>
          <w:highlight w:val="none"/>
          <w:lang w:val="en-US" w:eastAsia="zh-CN"/>
        </w:rPr>
        <w:t>，</w:t>
      </w:r>
      <w:r>
        <w:rPr>
          <w:rFonts w:hint="default" w:ascii="Times New Roman" w:hAnsi="Times New Roman" w:cs="Times New Roman"/>
          <w:b w:val="0"/>
          <w:bCs w:val="0"/>
          <w:highlight w:val="none"/>
          <w:rtl w:val="0"/>
          <w:lang w:val="en-US" w:eastAsia="zh-CN"/>
        </w:rPr>
        <w:t>完善信用修复机制</w:t>
      </w:r>
      <w:r>
        <w:rPr>
          <w:rStyle w:val="38"/>
          <w:rFonts w:hint="default" w:ascii="Times New Roman" w:hAnsi="Times New Roman" w:cs="Times New Roman"/>
          <w:b w:val="0"/>
          <w:bCs w:val="0"/>
          <w:highlight w:val="none"/>
          <w:lang w:val="en-US" w:eastAsia="zh-CN"/>
        </w:rPr>
        <w:t>，积极拓展“信用+”应用场景</w:t>
      </w:r>
      <w:r>
        <w:rPr>
          <w:rFonts w:hint="eastAsia" w:ascii="Times New Roman" w:hAnsi="Times New Roman" w:cs="Times New Roman"/>
          <w:b w:val="0"/>
          <w:bCs w:val="0"/>
          <w:highlight w:val="none"/>
          <w:rtl w:val="0"/>
          <w:lang w:val="en-US" w:eastAsia="zh-CN"/>
        </w:rPr>
        <w:t>，</w:t>
      </w:r>
      <w:r>
        <w:rPr>
          <w:rFonts w:hint="default" w:ascii="Times New Roman" w:hAnsi="Times New Roman" w:cs="Times New Roman"/>
          <w:b w:val="0"/>
          <w:bCs w:val="0"/>
          <w:color w:val="auto"/>
          <w:sz w:val="32"/>
          <w:szCs w:val="32"/>
          <w:highlight w:val="none"/>
          <w:lang w:eastAsia="zh-CN"/>
        </w:rPr>
        <w:t>扎实推进政务诚信、企业诚信、社会诚信建设，</w:t>
      </w:r>
      <w:r>
        <w:rPr>
          <w:rFonts w:hint="default" w:ascii="Times New Roman" w:hAnsi="Times New Roman" w:cs="Times New Roman"/>
          <w:b w:val="0"/>
          <w:bCs w:val="0"/>
          <w:color w:val="auto"/>
          <w:sz w:val="32"/>
          <w:szCs w:val="32"/>
          <w:highlight w:val="none"/>
          <w:lang w:val="en-US" w:eastAsia="zh-CN"/>
        </w:rPr>
        <w:t>积极培育“诚信濉溪”品牌</w:t>
      </w:r>
      <w:r>
        <w:rPr>
          <w:rFonts w:hint="default" w:ascii="Times New Roman" w:hAnsi="Times New Roman" w:cs="Times New Roman"/>
          <w:b w:val="0"/>
          <w:bCs w:val="0"/>
          <w:color w:val="auto"/>
          <w:sz w:val="32"/>
          <w:szCs w:val="32"/>
          <w:highlight w:val="none"/>
          <w:lang w:eastAsia="zh-CN"/>
        </w:rPr>
        <w:t>。</w:t>
      </w:r>
    </w:p>
    <w:p w14:paraId="6EBC1EE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val="0"/>
          <w:bCs w:val="0"/>
          <w:color w:val="auto"/>
          <w:kern w:val="2"/>
          <w:sz w:val="32"/>
          <w:szCs w:val="32"/>
          <w:highlight w:val="none"/>
          <w:lang w:val="en-US" w:eastAsia="zh-CN" w:bidi="ar-SA"/>
        </w:rPr>
      </w:pPr>
    </w:p>
    <w:p w14:paraId="2E6318AB">
      <w:pPr>
        <w:pStyle w:val="2"/>
        <w:rPr>
          <w:rFonts w:hint="default"/>
          <w:b w:val="0"/>
          <w:bCs w:val="0"/>
          <w:rtl w:val="0"/>
          <w:lang w:val="en-US" w:eastAsia="zh-CN"/>
        </w:rPr>
      </w:pPr>
    </w:p>
    <w:p w14:paraId="790546C5">
      <w:pPr>
        <w:pStyle w:val="5"/>
        <w:bidi w:val="0"/>
        <w:rPr>
          <w:rFonts w:hint="default" w:ascii="Times New Roman" w:hAnsi="Times New Roman" w:cs="Times New Roman"/>
          <w:color w:val="auto"/>
          <w:lang w:val="en-US" w:eastAsia="zh-CN"/>
        </w:rPr>
      </w:pPr>
      <w:bookmarkStart w:id="209" w:name="_Toc9787"/>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六</w:t>
      </w:r>
      <w:r>
        <w:rPr>
          <w:rFonts w:hint="default" w:ascii="Times New Roman" w:hAnsi="Times New Roman" w:cs="Times New Roman"/>
          <w:color w:val="auto"/>
          <w:lang w:val="en-US" w:eastAsia="zh-CN"/>
        </w:rPr>
        <w:t>章 全面深化改革开放，持续增强县域发展活力</w:t>
      </w:r>
      <w:bookmarkEnd w:id="209"/>
    </w:p>
    <w:p w14:paraId="232F85A9">
      <w:pPr>
        <w:bidi w:val="0"/>
        <w:rPr>
          <w:rFonts w:hint="default" w:ascii="Times New Roman" w:hAnsi="Times New Roman" w:cs="Times New Roman"/>
          <w:lang w:val="en-US" w:eastAsia="zh-CN"/>
        </w:rPr>
      </w:pPr>
      <w:r>
        <w:rPr>
          <w:rFonts w:hint="default" w:ascii="Times New Roman" w:hAnsi="Times New Roman" w:cs="Times New Roman"/>
          <w:color w:val="auto"/>
          <w:lang w:val="en-US" w:eastAsia="zh-CN"/>
        </w:rPr>
        <w:t>立足县域实际，聚焦重点领域和关键环节，进一步全面深化改革</w:t>
      </w:r>
      <w:r>
        <w:rPr>
          <w:rFonts w:hint="default" w:ascii="Times New Roman" w:hAnsi="Times New Roman" w:cs="Times New Roman"/>
          <w:lang w:val="en-US" w:eastAsia="zh-CN"/>
        </w:rPr>
        <w:t>攻坚</w:t>
      </w:r>
      <w:r>
        <w:rPr>
          <w:rFonts w:hint="default" w:ascii="Times New Roman" w:hAnsi="Times New Roman" w:cs="Times New Roman"/>
          <w:color w:val="auto"/>
          <w:lang w:val="en-US" w:eastAsia="zh-CN"/>
        </w:rPr>
        <w:t>，</w:t>
      </w:r>
      <w:r>
        <w:rPr>
          <w:rFonts w:hint="default" w:ascii="Times New Roman" w:hAnsi="Times New Roman" w:cs="Times New Roman"/>
          <w:lang w:val="en-US" w:eastAsia="zh-CN"/>
        </w:rPr>
        <w:t>通过精准施策破解堵点、协同发力突破难点</w:t>
      </w:r>
      <w:r>
        <w:rPr>
          <w:rFonts w:hint="default" w:ascii="Times New Roman" w:hAnsi="Times New Roman" w:cs="Times New Roman"/>
          <w:color w:val="auto"/>
          <w:lang w:val="en-US" w:eastAsia="zh-CN"/>
        </w:rPr>
        <w:t>，</w:t>
      </w:r>
      <w:r>
        <w:rPr>
          <w:rFonts w:hint="default" w:ascii="Times New Roman" w:hAnsi="Times New Roman" w:cs="Times New Roman"/>
          <w:lang w:val="en-US" w:eastAsia="zh-CN"/>
        </w:rPr>
        <w:t>营造一流营商环境。坚持以开放促改革促发展，提高开放发展水平，奋力开拓区域合作新局面，为高质量发展注入强劲动力。</w:t>
      </w:r>
    </w:p>
    <w:p w14:paraId="128E750B">
      <w:pPr>
        <w:pStyle w:val="6"/>
        <w:bidi w:val="0"/>
        <w:rPr>
          <w:rFonts w:hint="default" w:ascii="Times New Roman" w:hAnsi="Times New Roman" w:cs="Times New Roman"/>
          <w:color w:val="auto"/>
          <w:lang w:val="en-US" w:eastAsia="zh-CN"/>
        </w:rPr>
      </w:pPr>
      <w:bookmarkStart w:id="210" w:name="_Toc28918"/>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一</w:t>
      </w:r>
      <w:r>
        <w:rPr>
          <w:rFonts w:hint="default" w:ascii="Times New Roman" w:hAnsi="Times New Roman" w:cs="Times New Roman"/>
          <w:color w:val="auto"/>
          <w:lang w:val="en-US" w:eastAsia="zh-CN"/>
        </w:rPr>
        <w:t>节 大力推进“数字濉溪”建设</w:t>
      </w:r>
      <w:bookmarkEnd w:id="210"/>
    </w:p>
    <w:p w14:paraId="3A83310B">
      <w:pPr>
        <w:spacing w:line="560" w:lineRule="exact"/>
        <w:ind w:firstLine="640"/>
        <w:rPr>
          <w:rFonts w:hint="default"/>
          <w:lang w:eastAsia="zh-CN"/>
        </w:rPr>
      </w:pPr>
      <w:r>
        <w:rPr>
          <w:rFonts w:hint="default" w:ascii="Times New Roman" w:hAnsi="Times New Roman" w:cs="Times New Roman"/>
          <w:color w:val="auto"/>
          <w:sz w:val="32"/>
          <w:szCs w:val="32"/>
          <w:lang w:val="en-US" w:eastAsia="zh-CN"/>
        </w:rPr>
        <w:t>以深化数据要素市场化配置改革为主线，大力推进“数字濉溪”建设。</w:t>
      </w:r>
      <w:r>
        <w:rPr>
          <w:rFonts w:hint="default" w:ascii="Times New Roman" w:hAnsi="Times New Roman" w:cs="Times New Roman"/>
          <w:b w:val="0"/>
          <w:bCs w:val="0"/>
          <w:color w:val="auto"/>
          <w:sz w:val="32"/>
          <w:szCs w:val="32"/>
          <w:lang w:val="en-US" w:eastAsia="zh-CN"/>
        </w:rPr>
        <w:t>持续完善</w:t>
      </w:r>
      <w:r>
        <w:rPr>
          <w:rFonts w:hint="default" w:ascii="Times New Roman" w:hAnsi="Times New Roman" w:eastAsia="仿宋_GB2312" w:cs="Times New Roman"/>
          <w:b w:val="0"/>
          <w:bCs w:val="0"/>
          <w:color w:val="auto"/>
          <w:sz w:val="32"/>
          <w:szCs w:val="32"/>
          <w:lang w:val="en-US" w:eastAsia="zh-CN"/>
        </w:rPr>
        <w:t>数字基础设施</w:t>
      </w:r>
      <w:r>
        <w:rPr>
          <w:rFonts w:hint="default" w:ascii="Times New Roman" w:hAnsi="Times New Roman" w:cs="Times New Roman"/>
          <w:b w:val="0"/>
          <w:bCs w:val="0"/>
          <w:color w:val="auto"/>
          <w:sz w:val="32"/>
          <w:szCs w:val="32"/>
          <w:lang w:val="en-US" w:eastAsia="zh-CN"/>
        </w:rPr>
        <w:t>，促进</w:t>
      </w:r>
      <w:r>
        <w:rPr>
          <w:rFonts w:hint="default" w:ascii="Times New Roman" w:hAnsi="Times New Roman" w:eastAsia="仿宋_GB2312" w:cs="Times New Roman"/>
          <w:b w:val="0"/>
          <w:bCs w:val="0"/>
          <w:color w:val="auto"/>
          <w:sz w:val="32"/>
          <w:szCs w:val="32"/>
          <w:lang w:val="en-US" w:eastAsia="zh-CN"/>
        </w:rPr>
        <w:t>5G网络深度覆盖</w:t>
      </w:r>
      <w:r>
        <w:rPr>
          <w:rFonts w:hint="default" w:ascii="Times New Roman" w:hAnsi="Times New Roman" w:cs="Times New Roman"/>
          <w:b w:val="0"/>
          <w:bCs w:val="0"/>
          <w:color w:val="auto"/>
          <w:sz w:val="32"/>
          <w:szCs w:val="32"/>
          <w:lang w:val="en-US" w:eastAsia="zh-CN"/>
        </w:rPr>
        <w:t>，推进数字底座、数据采集等基础设施建设。加强“数字濉溪”项目建设，</w:t>
      </w:r>
      <w:r>
        <w:rPr>
          <w:rFonts w:hint="default" w:ascii="Times New Roman" w:hAnsi="Times New Roman" w:eastAsia="仿宋_GB2312" w:cs="Times New Roman"/>
          <w:color w:val="auto"/>
          <w:kern w:val="2"/>
          <w:sz w:val="32"/>
          <w:szCs w:val="32"/>
          <w:lang w:val="en-US" w:eastAsia="zh-CN" w:bidi="ar-SA"/>
        </w:rPr>
        <w:t>推进智慧政务项目</w:t>
      </w:r>
      <w:r>
        <w:rPr>
          <w:rFonts w:hint="default" w:ascii="Times New Roman" w:hAnsi="Times New Roman" w:cs="Times New Roman"/>
          <w:color w:val="auto"/>
          <w:kern w:val="2"/>
          <w:sz w:val="32"/>
          <w:szCs w:val="32"/>
          <w:lang w:val="en-US" w:eastAsia="zh-CN" w:bidi="ar-SA"/>
        </w:rPr>
        <w:t>建设</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cs="Times New Roman"/>
          <w:b w:val="0"/>
          <w:bCs w:val="0"/>
          <w:color w:val="auto"/>
          <w:sz w:val="32"/>
          <w:szCs w:val="32"/>
          <w:lang w:val="en-US" w:eastAsia="zh-CN"/>
        </w:rPr>
        <w:t>谋划建设数字化城市综合运行和治理中心，推进自然资源、交通运输、应急管理、城市运行、综合治理、工程建设、卫生健康、食品药品等系统互联接入，</w:t>
      </w:r>
      <w:r>
        <w:rPr>
          <w:rFonts w:hint="default" w:ascii="Times New Roman" w:hAnsi="Times New Roman" w:eastAsia="仿宋_GB2312" w:cs="Times New Roman"/>
          <w:color w:val="auto"/>
          <w:kern w:val="2"/>
          <w:sz w:val="32"/>
          <w:szCs w:val="32"/>
          <w:lang w:val="en-US" w:eastAsia="zh-CN" w:bidi="ar-SA"/>
        </w:rPr>
        <w:t>搭建网上中介服务超市，</w:t>
      </w:r>
      <w:r>
        <w:rPr>
          <w:rFonts w:hint="default" w:ascii="Times New Roman" w:hAnsi="Times New Roman" w:eastAsia="仿宋_GB2312" w:cs="Times New Roman"/>
          <w:b w:val="0"/>
          <w:bCs w:val="0"/>
          <w:color w:val="auto"/>
          <w:sz w:val="32"/>
          <w:szCs w:val="32"/>
          <w:lang w:val="en-US" w:eastAsia="zh-CN"/>
        </w:rPr>
        <w:t>构建政务服务“一网通办”、城市治理“一网统管”、政府运行“一网协同”，</w:t>
      </w:r>
      <w:r>
        <w:rPr>
          <w:rFonts w:hint="default" w:ascii="Times New Roman" w:hAnsi="Times New Roman" w:cs="Times New Roman"/>
          <w:b w:val="0"/>
          <w:bCs w:val="0"/>
          <w:color w:val="auto"/>
          <w:sz w:val="32"/>
          <w:szCs w:val="32"/>
          <w:lang w:val="en-US" w:eastAsia="zh-CN"/>
        </w:rPr>
        <w:t>提升</w:t>
      </w:r>
      <w:r>
        <w:rPr>
          <w:rFonts w:hint="default" w:ascii="Times New Roman" w:hAnsi="Times New Roman" w:eastAsia="仿宋_GB2312" w:cs="Times New Roman"/>
          <w:b w:val="0"/>
          <w:bCs w:val="0"/>
          <w:color w:val="auto"/>
          <w:sz w:val="32"/>
          <w:szCs w:val="32"/>
          <w:lang w:val="en-US" w:eastAsia="zh-CN"/>
        </w:rPr>
        <w:t>数字治理能力。</w:t>
      </w:r>
      <w:r>
        <w:rPr>
          <w:rFonts w:hint="default" w:ascii="Times New Roman" w:hAnsi="Times New Roman" w:cs="Times New Roman"/>
          <w:b w:val="0"/>
          <w:bCs w:val="0"/>
          <w:sz w:val="32"/>
          <w:szCs w:val="32"/>
          <w:lang w:val="en-US" w:eastAsia="zh-CN"/>
        </w:rPr>
        <w:t>深入实施</w:t>
      </w:r>
      <w:r>
        <w:rPr>
          <w:rFonts w:hint="default" w:ascii="Times New Roman" w:hAnsi="Times New Roman" w:eastAsia="仿宋_GB2312" w:cs="Times New Roman"/>
          <w:b w:val="0"/>
          <w:bCs w:val="0"/>
          <w:sz w:val="32"/>
          <w:szCs w:val="32"/>
          <w:lang w:val="en-US" w:eastAsia="zh-CN"/>
        </w:rPr>
        <w:t>数据要素激活工程</w:t>
      </w:r>
      <w:r>
        <w:rPr>
          <w:rFonts w:hint="default" w:ascii="Times New Roman" w:hAnsi="Times New Roman" w:cs="Times New Roman"/>
          <w:b w:val="0"/>
          <w:bCs w:val="0"/>
          <w:i w:val="0"/>
          <w:iCs w:val="0"/>
          <w:color w:val="auto"/>
          <w:spacing w:val="0"/>
          <w:sz w:val="32"/>
          <w:szCs w:val="32"/>
          <w:lang w:eastAsia="zh-CN"/>
        </w:rPr>
        <w:t>，</w:t>
      </w:r>
      <w:r>
        <w:rPr>
          <w:rFonts w:hint="default" w:ascii="Times New Roman" w:hAnsi="Times New Roman" w:eastAsia="仿宋_GB2312" w:cs="Times New Roman"/>
          <w:sz w:val="32"/>
          <w:szCs w:val="32"/>
          <w:lang w:val="en-US" w:eastAsia="zh-CN"/>
        </w:rPr>
        <w:t>加快推进县域数据的汇聚、存储、治理与共享，</w:t>
      </w:r>
      <w:r>
        <w:rPr>
          <w:rFonts w:hint="default" w:ascii="Times New Roman" w:hAnsi="Times New Roman" w:cs="Times New Roman"/>
          <w:b w:val="0"/>
          <w:bCs w:val="0"/>
          <w:i w:val="0"/>
          <w:iCs w:val="0"/>
          <w:color w:val="auto"/>
          <w:spacing w:val="0"/>
          <w:sz w:val="32"/>
          <w:szCs w:val="32"/>
          <w:lang w:val="en-US" w:eastAsia="zh-CN"/>
        </w:rPr>
        <w:t>建立产业链上企业数据库，</w:t>
      </w:r>
      <w:r>
        <w:rPr>
          <w:rFonts w:hint="default" w:ascii="Times New Roman" w:hAnsi="Times New Roman" w:cs="Times New Roman"/>
          <w:b w:val="0"/>
          <w:bCs w:val="0"/>
          <w:color w:val="auto"/>
          <w:sz w:val="32"/>
          <w:szCs w:val="32"/>
          <w:lang w:val="en-US" w:eastAsia="zh-CN"/>
        </w:rPr>
        <w:t>构建全域数据资源池</w:t>
      </w:r>
      <w:r>
        <w:rPr>
          <w:rFonts w:hint="default" w:ascii="Times New Roman" w:hAnsi="Times New Roman" w:cs="Times New Roman"/>
          <w:b w:val="0"/>
          <w:bCs w:val="0"/>
          <w:i w:val="0"/>
          <w:iCs w:val="0"/>
          <w:color w:val="auto"/>
          <w:spacing w:val="0"/>
          <w:sz w:val="32"/>
          <w:szCs w:val="32"/>
          <w:lang w:val="en-US" w:eastAsia="zh-CN"/>
        </w:rPr>
        <w:t>，</w:t>
      </w:r>
      <w:r>
        <w:rPr>
          <w:rFonts w:hint="default" w:ascii="Times New Roman" w:hAnsi="Times New Roman" w:eastAsia="仿宋_GB2312" w:cs="Times New Roman"/>
          <w:sz w:val="32"/>
          <w:szCs w:val="32"/>
          <w:lang w:val="en-US" w:eastAsia="zh-CN"/>
        </w:rPr>
        <w:t>赋能政府管理、民生服务与产业经济</w:t>
      </w:r>
      <w:r>
        <w:rPr>
          <w:rFonts w:hint="default" w:ascii="Times New Roman" w:hAnsi="Times New Roman" w:cs="Times New Roman"/>
          <w:sz w:val="32"/>
          <w:szCs w:val="32"/>
          <w:lang w:val="en-US" w:eastAsia="zh-CN"/>
        </w:rPr>
        <w:t>的</w:t>
      </w:r>
      <w:r>
        <w:rPr>
          <w:rFonts w:hint="default" w:ascii="Times New Roman" w:hAnsi="Times New Roman" w:eastAsia="仿宋_GB2312" w:cs="Times New Roman"/>
          <w:sz w:val="32"/>
          <w:szCs w:val="32"/>
          <w:lang w:val="en-US" w:eastAsia="zh-CN"/>
        </w:rPr>
        <w:t>各类数字场景</w:t>
      </w:r>
      <w:r>
        <w:rPr>
          <w:rFonts w:hint="default" w:ascii="Times New Roman" w:hAnsi="Times New Roman" w:cs="Times New Roman"/>
          <w:sz w:val="32"/>
          <w:szCs w:val="32"/>
          <w:lang w:val="en-US" w:eastAsia="zh-CN"/>
        </w:rPr>
        <w:t>应用</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实施</w:t>
      </w:r>
      <w:r>
        <w:rPr>
          <w:rFonts w:hint="default" w:ascii="Times New Roman" w:hAnsi="Times New Roman" w:eastAsia="仿宋_GB2312" w:cs="Times New Roman"/>
          <w:sz w:val="32"/>
          <w:szCs w:val="32"/>
          <w:lang w:val="en-US" w:eastAsia="zh-CN"/>
        </w:rPr>
        <w:t>“濉数×”数据工程</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统筹推进全县数据资源的集约化管理与系统化开发利用，</w:t>
      </w:r>
      <w:r>
        <w:rPr>
          <w:rFonts w:hint="default" w:ascii="Times New Roman" w:hAnsi="Times New Roman" w:eastAsia="仿宋_GB2312" w:cs="Times New Roman"/>
          <w:sz w:val="32"/>
          <w:szCs w:val="32"/>
          <w:lang w:eastAsia="zh-CN"/>
        </w:rPr>
        <w:t>开展公共数据资源登记</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2"/>
          <w:sz w:val="32"/>
          <w:szCs w:val="32"/>
          <w:lang w:val="en-US" w:eastAsia="zh-CN" w:bidi="ar-SA"/>
        </w:rPr>
        <w:t>积极探索数据授权运营机制</w:t>
      </w:r>
      <w:r>
        <w:rPr>
          <w:rFonts w:hint="default" w:ascii="Times New Roman" w:hAnsi="Times New Roman" w:cs="Times New Roman"/>
          <w:color w:val="auto"/>
          <w:kern w:val="2"/>
          <w:sz w:val="32"/>
          <w:szCs w:val="32"/>
          <w:lang w:val="en-US" w:eastAsia="zh-CN" w:bidi="ar-SA"/>
        </w:rPr>
        <w:t>。</w:t>
      </w:r>
      <w:r>
        <w:rPr>
          <w:rFonts w:hint="default" w:ascii="Times New Roman" w:hAnsi="Times New Roman" w:cs="Times New Roman"/>
          <w:color w:val="auto"/>
          <w:lang w:val="en-US" w:eastAsia="zh-CN"/>
        </w:rPr>
        <w:t>加强数据安全基础设施建设，做好数据全生命周期安全管理。</w:t>
      </w:r>
      <w:r>
        <w:rPr>
          <w:rFonts w:hint="default" w:ascii="Times New Roman" w:hAnsi="Times New Roman" w:cs="Times New Roman"/>
          <w:b w:val="0"/>
          <w:bCs w:val="0"/>
          <w:color w:val="auto"/>
          <w:sz w:val="32"/>
          <w:szCs w:val="32"/>
          <w:lang w:val="en-US" w:eastAsia="zh-CN"/>
        </w:rPr>
        <w:t>深入实施数字园区发展工程，促进数字经济和实体经济深度融合，</w:t>
      </w:r>
      <w:r>
        <w:rPr>
          <w:rFonts w:hint="default" w:ascii="Times New Roman" w:hAnsi="Times New Roman" w:eastAsia="仿宋_GB2312" w:cs="Times New Roman"/>
          <w:b w:val="0"/>
          <w:bCs w:val="0"/>
          <w:color w:val="auto"/>
          <w:sz w:val="32"/>
          <w:szCs w:val="32"/>
          <w:lang w:val="en-US" w:eastAsia="zh-CN"/>
        </w:rPr>
        <w:t>在智能制造、</w:t>
      </w:r>
      <w:r>
        <w:rPr>
          <w:rFonts w:hint="default" w:ascii="Times New Roman" w:hAnsi="Times New Roman" w:cs="Times New Roman"/>
          <w:b w:val="0"/>
          <w:bCs w:val="0"/>
          <w:color w:val="auto"/>
          <w:sz w:val="32"/>
          <w:szCs w:val="32"/>
          <w:lang w:val="en-US" w:eastAsia="zh-CN"/>
        </w:rPr>
        <w:t>数字</w:t>
      </w:r>
      <w:r>
        <w:rPr>
          <w:rFonts w:hint="default" w:ascii="Times New Roman" w:hAnsi="Times New Roman" w:eastAsia="仿宋_GB2312" w:cs="Times New Roman"/>
          <w:b w:val="0"/>
          <w:bCs w:val="0"/>
          <w:color w:val="auto"/>
          <w:sz w:val="32"/>
          <w:szCs w:val="32"/>
          <w:lang w:val="en-US" w:eastAsia="zh-CN"/>
        </w:rPr>
        <w:t>农业、数字文旅等领域，</w:t>
      </w:r>
      <w:r>
        <w:rPr>
          <w:rFonts w:hint="default" w:ascii="Times New Roman" w:hAnsi="Times New Roman" w:cs="Times New Roman"/>
          <w:b w:val="0"/>
          <w:bCs w:val="0"/>
          <w:color w:val="auto"/>
          <w:sz w:val="32"/>
          <w:szCs w:val="32"/>
          <w:lang w:val="en-US" w:eastAsia="zh-CN"/>
        </w:rPr>
        <w:t>打造一批</w:t>
      </w:r>
      <w:r>
        <w:rPr>
          <w:rFonts w:hint="default" w:ascii="Times New Roman" w:hAnsi="Times New Roman" w:eastAsia="仿宋_GB2312" w:cs="Times New Roman"/>
          <w:b w:val="0"/>
          <w:bCs w:val="0"/>
          <w:color w:val="auto"/>
          <w:sz w:val="32"/>
          <w:szCs w:val="32"/>
          <w:lang w:val="en-US" w:eastAsia="zh-CN"/>
        </w:rPr>
        <w:t>标杆</w:t>
      </w:r>
      <w:r>
        <w:rPr>
          <w:rFonts w:hint="default" w:ascii="Times New Roman" w:hAnsi="Times New Roman" w:cs="Times New Roman"/>
          <w:b w:val="0"/>
          <w:bCs w:val="0"/>
          <w:color w:val="auto"/>
          <w:sz w:val="32"/>
          <w:szCs w:val="32"/>
          <w:lang w:val="en-US" w:eastAsia="zh-CN"/>
        </w:rPr>
        <w:t>数字应用</w:t>
      </w:r>
      <w:r>
        <w:rPr>
          <w:rFonts w:hint="default" w:ascii="Times New Roman" w:hAnsi="Times New Roman" w:eastAsia="仿宋_GB2312" w:cs="Times New Roman"/>
          <w:b w:val="0"/>
          <w:bCs w:val="0"/>
          <w:color w:val="auto"/>
          <w:sz w:val="32"/>
          <w:szCs w:val="32"/>
          <w:lang w:val="en-US" w:eastAsia="zh-CN"/>
        </w:rPr>
        <w:t>场景。</w:t>
      </w:r>
      <w:r>
        <w:rPr>
          <w:rFonts w:hint="default" w:ascii="Times New Roman" w:hAnsi="Times New Roman" w:cs="Times New Roman"/>
          <w:b w:val="0"/>
          <w:bCs w:val="0"/>
          <w:color w:val="auto"/>
          <w:sz w:val="32"/>
          <w:szCs w:val="32"/>
          <w:lang w:val="en-US" w:eastAsia="zh-CN"/>
        </w:rPr>
        <w:t>到“十五五”末，</w:t>
      </w:r>
      <w:r>
        <w:rPr>
          <w:rFonts w:hint="default" w:ascii="Times New Roman" w:hAnsi="Times New Roman" w:eastAsia="仿宋_GB2312" w:cs="Times New Roman"/>
          <w:sz w:val="32"/>
          <w:szCs w:val="32"/>
          <w:lang w:val="en-US" w:eastAsia="zh-CN"/>
        </w:rPr>
        <w:t>培育不少于</w:t>
      </w:r>
      <w:r>
        <w:rPr>
          <w:rFonts w:hint="eastAsia" w:cs="Times New Roman"/>
          <w:sz w:val="32"/>
          <w:szCs w:val="32"/>
          <w:lang w:val="en-US" w:eastAsia="zh-CN"/>
        </w:rPr>
        <w:t>XX</w:t>
      </w:r>
      <w:r>
        <w:rPr>
          <w:rFonts w:hint="default" w:ascii="Times New Roman" w:hAnsi="Times New Roman" w:eastAsia="仿宋_GB2312" w:cs="Times New Roman"/>
          <w:sz w:val="32"/>
          <w:szCs w:val="32"/>
          <w:lang w:val="en-US" w:eastAsia="zh-CN"/>
        </w:rPr>
        <w:t>家数据企业</w:t>
      </w:r>
      <w:r>
        <w:rPr>
          <w:rFonts w:hint="default" w:ascii="Times New Roman" w:hAnsi="Times New Roman" w:cs="Times New Roman"/>
          <w:sz w:val="32"/>
          <w:szCs w:val="32"/>
          <w:lang w:val="en-US" w:eastAsia="zh-CN"/>
        </w:rPr>
        <w:t>。</w:t>
      </w:r>
    </w:p>
    <w:p w14:paraId="3994E70B">
      <w:pPr>
        <w:pStyle w:val="6"/>
        <w:bidi w:val="0"/>
        <w:rPr>
          <w:rFonts w:hint="default" w:ascii="Times New Roman" w:hAnsi="Times New Roman" w:cs="Times New Roman"/>
          <w:color w:val="auto"/>
          <w:lang w:val="en-US" w:eastAsia="zh-CN"/>
        </w:rPr>
      </w:pPr>
      <w:bookmarkStart w:id="211" w:name="_Toc7900"/>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二</w:t>
      </w:r>
      <w:r>
        <w:rPr>
          <w:rFonts w:hint="default" w:ascii="Times New Roman" w:hAnsi="Times New Roman" w:cs="Times New Roman"/>
          <w:color w:val="auto"/>
          <w:lang w:val="en-US" w:eastAsia="zh-CN"/>
        </w:rPr>
        <w:t>节 全面深化重点领域改革</w:t>
      </w:r>
      <w:bookmarkEnd w:id="211"/>
    </w:p>
    <w:p w14:paraId="1A0BDDA5">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bCs/>
          <w:color w:val="auto"/>
          <w:lang w:val="en-US" w:eastAsia="zh-CN"/>
        </w:rPr>
        <w:t>持续推进国资国企改革。</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持续推动资产盘活</w:t>
      </w:r>
      <w:r>
        <w:rPr>
          <w:rFonts w:hint="default" w:ascii="Times New Roman" w:hAnsi="Times New Roman"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全面厘清各类资产现状</w:t>
      </w:r>
      <w:r>
        <w:rPr>
          <w:rFonts w:hint="default" w:ascii="Times New Roman" w:hAnsi="Times New Roman"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分步、分类对资产清查统计的存量资产进行确权和处置。</w:t>
      </w:r>
      <w:r>
        <w:rPr>
          <w:rFonts w:hint="default" w:ascii="Times New Roman" w:hAnsi="Times New Roman" w:eastAsia="仿宋_GB2312" w:cs="Times New Roman"/>
          <w:b w:val="0"/>
          <w:bCs w:val="0"/>
          <w:color w:val="auto"/>
          <w:sz w:val="32"/>
          <w:szCs w:val="32"/>
          <w:highlight w:val="none"/>
          <w:lang w:val="en-US" w:eastAsia="zh-CN"/>
        </w:rPr>
        <w:t>做好“三变”文章，优</w:t>
      </w:r>
      <w:r>
        <w:rPr>
          <w:rFonts w:hint="default" w:ascii="Times New Roman" w:hAnsi="Times New Roman" w:eastAsia="仿宋_GB2312" w:cs="Times New Roman"/>
          <w:b w:val="0"/>
          <w:bCs w:val="0"/>
          <w:color w:val="auto"/>
          <w:sz w:val="32"/>
          <w:szCs w:val="32"/>
          <w:lang w:val="en-US" w:eastAsia="zh-CN"/>
        </w:rPr>
        <w:t>化配置</w:t>
      </w:r>
      <w:r>
        <w:rPr>
          <w:rFonts w:hint="default" w:ascii="Times New Roman" w:hAnsi="Times New Roman" w:cs="Times New Roman"/>
          <w:b w:val="0"/>
          <w:bCs w:val="0"/>
          <w:color w:val="auto"/>
          <w:sz w:val="32"/>
          <w:szCs w:val="32"/>
          <w:lang w:val="en-US" w:eastAsia="zh-CN"/>
        </w:rPr>
        <w:t>国有</w:t>
      </w:r>
      <w:r>
        <w:rPr>
          <w:rFonts w:hint="default" w:ascii="Times New Roman" w:hAnsi="Times New Roman" w:eastAsia="仿宋_GB2312" w:cs="Times New Roman"/>
          <w:b w:val="0"/>
          <w:bCs w:val="0"/>
          <w:color w:val="auto"/>
          <w:sz w:val="32"/>
          <w:szCs w:val="32"/>
          <w:lang w:val="en-US" w:eastAsia="zh-CN"/>
        </w:rPr>
        <w:t>资源，整合国有资产注入平台公司，降低平台公司资产负债率，提高企业融资能力，保障企业承建重点项目顺利实施。坚持完善监管制度</w:t>
      </w:r>
      <w:r>
        <w:rPr>
          <w:rFonts w:hint="default" w:ascii="Times New Roman" w:hAnsi="Times New Roman" w:cs="Times New Roman"/>
          <w:b w:val="0"/>
          <w:bCs w:val="0"/>
          <w:color w:val="auto"/>
          <w:sz w:val="32"/>
          <w:szCs w:val="32"/>
          <w:lang w:val="en-US" w:eastAsia="zh-CN"/>
        </w:rPr>
        <w:t>，实施国有企业工资总额预算管理，</w:t>
      </w:r>
      <w:r>
        <w:rPr>
          <w:rFonts w:hint="default" w:ascii="Times New Roman" w:hAnsi="Times New Roman" w:eastAsia="仿宋_GB2312" w:cs="Times New Roman"/>
          <w:b w:val="0"/>
          <w:bCs w:val="0"/>
          <w:color w:val="auto"/>
          <w:sz w:val="32"/>
          <w:szCs w:val="32"/>
          <w:lang w:val="en-US" w:eastAsia="zh-CN"/>
        </w:rPr>
        <w:t>建立健全与企业经济效益挂钩的工资决定和调整机制，增强企业活力和竞争力</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建立健全科学规范的企业中层人员选拔任用、管理监督等工作机制</w:t>
      </w:r>
      <w:r>
        <w:rPr>
          <w:rFonts w:hint="default" w:ascii="Times New Roman" w:hAnsi="Times New Roman"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规范国有企业投资管理</w:t>
      </w:r>
      <w:r>
        <w:rPr>
          <w:rFonts w:hint="default" w:ascii="Times New Roman" w:hAnsi="Times New Roman"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加强对</w:t>
      </w:r>
      <w:r>
        <w:rPr>
          <w:rFonts w:hint="default" w:ascii="Times New Roman" w:hAnsi="Times New Roman" w:eastAsia="仿宋_GB2312" w:cs="Times New Roman"/>
          <w:b w:val="0"/>
          <w:bCs w:val="0"/>
          <w:i w:val="0"/>
          <w:iCs w:val="0"/>
          <w:caps w:val="0"/>
          <w:color w:val="auto"/>
          <w:spacing w:val="0"/>
          <w:sz w:val="32"/>
          <w:szCs w:val="32"/>
          <w:shd w:val="clear" w:fill="FFFFFF"/>
        </w:rPr>
        <w:t>企业的各类短期和长期对外投资，包括股权投资、资产投资及其他投资</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的管理</w:t>
      </w:r>
      <w:r>
        <w:rPr>
          <w:rFonts w:hint="default" w:ascii="Times New Roman" w:hAnsi="Times New Roman" w:cs="Times New Roman"/>
          <w:b w:val="0"/>
          <w:bCs w:val="0"/>
          <w:i w:val="0"/>
          <w:iCs w:val="0"/>
          <w:caps w:val="0"/>
          <w:color w:val="auto"/>
          <w:spacing w:val="0"/>
          <w:sz w:val="32"/>
          <w:szCs w:val="32"/>
          <w:shd w:val="clear" w:fill="FFFFFF"/>
          <w:lang w:val="en-US" w:eastAsia="zh-CN"/>
        </w:rPr>
        <w:t>。支持</w:t>
      </w:r>
      <w:r>
        <w:rPr>
          <w:rFonts w:hint="default" w:ascii="Times New Roman" w:hAnsi="Times New Roman" w:eastAsia="仿宋_GB2312" w:cs="Times New Roman"/>
          <w:b w:val="0"/>
          <w:bCs w:val="0"/>
          <w:color w:val="auto"/>
          <w:sz w:val="32"/>
          <w:szCs w:val="32"/>
          <w:lang w:val="en-US" w:eastAsia="zh-CN"/>
        </w:rPr>
        <w:t>国企做大做强</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highlight w:val="none"/>
          <w:lang w:val="en-US" w:eastAsia="zh-CN"/>
        </w:rPr>
        <w:t>鼓励国企以效益和市场为中心，积极拓展经营，加强重大项目投资、开发、运营的一体化管理，形成运营闭环，实现项</w:t>
      </w:r>
      <w:r>
        <w:rPr>
          <w:rFonts w:hint="default" w:ascii="Times New Roman" w:hAnsi="Times New Roman" w:eastAsia="仿宋_GB2312" w:cs="Times New Roman"/>
          <w:b w:val="0"/>
          <w:bCs w:val="0"/>
          <w:color w:val="auto"/>
          <w:sz w:val="32"/>
          <w:szCs w:val="32"/>
          <w:lang w:val="en-US" w:eastAsia="zh-CN"/>
        </w:rPr>
        <w:t>目与收益的合理匹配，提升企业自我造血能力、资本运作能力</w:t>
      </w:r>
      <w:r>
        <w:rPr>
          <w:rFonts w:hint="default" w:ascii="Times New Roman" w:hAnsi="Times New Roman" w:cs="Times New Roman"/>
          <w:b w:val="0"/>
          <w:bCs w:val="0"/>
          <w:color w:val="auto"/>
          <w:sz w:val="32"/>
          <w:szCs w:val="32"/>
          <w:lang w:val="en-US" w:eastAsia="zh-CN"/>
        </w:rPr>
        <w:t>。</w:t>
      </w:r>
    </w:p>
    <w:p w14:paraId="703C532B">
      <w:pPr>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szCs w:val="40"/>
          <w:lang w:val="en-US" w:eastAsia="zh-CN"/>
        </w:rPr>
        <w:t>持续深化园区综合改革</w:t>
      </w:r>
      <w:r>
        <w:rPr>
          <w:rFonts w:hint="default" w:ascii="Times New Roman" w:hAnsi="Times New Roman" w:cs="Times New Roman"/>
          <w:b/>
          <w:bCs/>
          <w:color w:val="auto"/>
          <w:lang w:val="en-US" w:eastAsia="zh-CN"/>
        </w:rPr>
        <w:t>。</w:t>
      </w:r>
      <w:r>
        <w:rPr>
          <w:rFonts w:hint="default" w:ascii="Times New Roman" w:hAnsi="Times New Roman" w:cs="Times New Roman"/>
          <w:color w:val="auto"/>
          <w:lang w:val="en-US" w:eastAsia="zh-CN"/>
        </w:rPr>
        <w:t>持续推进“管委会+公司”运行模式，理顺权责边界、创新治理机制，破解园区社会治理难题，推动治理效能与发展活力同步提升。深化人事薪酬制度改革，推行全员竞聘上岗，激活内生发展动力。深化赋权事项改革，推行全程代办，构建企业办事“不出园区”闭环体系，提升园区审批服务效率。</w:t>
      </w:r>
      <w:r>
        <w:rPr>
          <w:rFonts w:ascii="Times New Roman" w:hAnsi="Times New Roman" w:eastAsia="仿宋_GB2312" w:cs="Times New Roman"/>
          <w:color w:val="auto"/>
          <w:kern w:val="0"/>
          <w:sz w:val="32"/>
          <w:szCs w:val="32"/>
          <w:highlight w:val="none"/>
        </w:rPr>
        <w:t>实施“标准地”制度和“亩均效益”评价，</w:t>
      </w:r>
      <w:r>
        <w:rPr>
          <w:rFonts w:hint="default" w:ascii="Times New Roman" w:hAnsi="Times New Roman" w:cs="Times New Roman"/>
          <w:color w:val="auto"/>
          <w:kern w:val="0"/>
          <w:sz w:val="32"/>
          <w:szCs w:val="32"/>
          <w:highlight w:val="none"/>
          <w:lang w:val="en-US" w:eastAsia="zh-CN"/>
        </w:rPr>
        <w:t>提高园区发展质效。</w:t>
      </w:r>
      <w:r>
        <w:rPr>
          <w:rFonts w:hint="default" w:ascii="Times New Roman" w:hAnsi="Times New Roman" w:cs="Times New Roman"/>
          <w:color w:val="auto"/>
          <w:lang w:val="en-US" w:eastAsia="zh-CN"/>
        </w:rPr>
        <w:t>支持平台公司做大做强做优，</w:t>
      </w:r>
      <w:r>
        <w:rPr>
          <w:rFonts w:hint="default" w:ascii="Times New Roman" w:hAnsi="Times New Roman" w:eastAsia="仿宋_GB2312" w:cs="Times New Roman"/>
          <w:b w:val="0"/>
          <w:bCs/>
          <w:color w:val="auto"/>
          <w:sz w:val="32"/>
          <w:szCs w:val="32"/>
          <w:highlight w:val="none"/>
          <w:lang w:val="en-US" w:eastAsia="zh-CN"/>
        </w:rPr>
        <w:t>进一步拓展业务范围，提升产业综合服务能力，有序拓展人力资源、大宗贸易、能源运营、物业管理等业务</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cs="Times New Roman"/>
          <w:color w:val="auto"/>
          <w:lang w:val="en-US" w:eastAsia="zh-CN"/>
        </w:rPr>
        <w:t>打造成“产、投、融、建、运”五位一体的产业投资平台。</w:t>
      </w:r>
    </w:p>
    <w:p w14:paraId="68B2B335">
      <w:pPr>
        <w:rPr>
          <w:rFonts w:hint="default" w:ascii="Times New Roman" w:hAnsi="Times New Roman" w:cs="Times New Roman"/>
          <w:b w:val="0"/>
          <w:bCs w:val="0"/>
          <w:color w:val="auto"/>
          <w:kern w:val="2"/>
          <w:sz w:val="32"/>
          <w:szCs w:val="32"/>
          <w:highlight w:val="none"/>
          <w:lang w:val="en-US" w:eastAsia="zh-CN" w:bidi="ar-SA"/>
        </w:rPr>
      </w:pPr>
      <w:r>
        <w:rPr>
          <w:rFonts w:hint="default" w:ascii="Times New Roman" w:hAnsi="Times New Roman" w:cs="Times New Roman"/>
          <w:b/>
          <w:bCs/>
          <w:color w:val="auto"/>
          <w:lang w:val="en-US" w:eastAsia="zh-CN"/>
        </w:rPr>
        <w:t>积极发展民营经济。</w:t>
      </w:r>
      <w:r>
        <w:rPr>
          <w:rFonts w:hint="default" w:ascii="Times New Roman" w:hAnsi="Times New Roman" w:cs="Times New Roman"/>
          <w:b w:val="0"/>
          <w:bCs w:val="0"/>
          <w:color w:val="auto"/>
          <w:lang w:val="en-US" w:eastAsia="zh-CN"/>
        </w:rPr>
        <w:t>贯彻</w:t>
      </w:r>
      <w:r>
        <w:rPr>
          <w:rFonts w:hint="default" w:ascii="Times New Roman" w:hAnsi="Times New Roman" w:eastAsia="仿宋_GB2312" w:cs="Times New Roman"/>
          <w:b w:val="0"/>
          <w:bCs w:val="0"/>
          <w:i w:val="0"/>
          <w:iCs w:val="0"/>
          <w:color w:val="auto"/>
          <w:spacing w:val="0"/>
          <w:sz w:val="32"/>
          <w:szCs w:val="32"/>
        </w:rPr>
        <w:t>落实民营经济促进法，</w:t>
      </w:r>
      <w:r>
        <w:rPr>
          <w:rFonts w:hint="default" w:ascii="Times New Roman" w:hAnsi="Times New Roman" w:cs="Times New Roman"/>
          <w:b w:val="0"/>
          <w:bCs w:val="0"/>
          <w:color w:val="auto"/>
          <w:lang w:val="en-US" w:eastAsia="zh-CN"/>
        </w:rPr>
        <w:t>依法平等保护各类市场主体产权和自主经营权</w:t>
      </w:r>
      <w:r>
        <w:rPr>
          <w:rFonts w:hint="default" w:ascii="Times New Roman" w:hAnsi="Times New Roman" w:cs="Times New Roman"/>
          <w:b w:val="0"/>
          <w:bCs w:val="0"/>
          <w:i w:val="0"/>
          <w:iCs w:val="0"/>
          <w:color w:val="auto"/>
          <w:spacing w:val="0"/>
          <w:sz w:val="32"/>
          <w:szCs w:val="32"/>
          <w:lang w:eastAsia="zh-CN"/>
        </w:rPr>
        <w:t>。</w:t>
      </w:r>
      <w:r>
        <w:rPr>
          <w:rFonts w:hint="default" w:ascii="Times New Roman" w:hAnsi="Times New Roman" w:cs="Times New Roman"/>
          <w:b w:val="0"/>
          <w:bCs w:val="0"/>
          <w:color w:val="auto"/>
          <w:kern w:val="2"/>
          <w:sz w:val="32"/>
          <w:szCs w:val="32"/>
          <w:highlight w:val="none"/>
          <w:lang w:val="en-US" w:eastAsia="zh-CN" w:bidi="ar-SA"/>
        </w:rPr>
        <w:t>积极培育民营经济主体，大力支持个转企、小升规，推动民营企业走“专精特新”和集约发展之路，持续推进经营主体准入退出便利化，推动民营企业健康发展。支持中小企业和个体工商户发展，推动大中小企业协同融通发展。</w:t>
      </w:r>
      <w:r>
        <w:rPr>
          <w:rFonts w:hint="default" w:ascii="Times New Roman" w:hAnsi="Times New Roman" w:eastAsia="仿宋_GB2312" w:cs="Times New Roman"/>
          <w:b w:val="0"/>
          <w:bCs w:val="0"/>
          <w:color w:val="auto"/>
          <w:kern w:val="2"/>
          <w:sz w:val="32"/>
          <w:szCs w:val="32"/>
          <w:highlight w:val="none"/>
          <w:lang w:val="en-US" w:eastAsia="zh-CN" w:bidi="ar-SA"/>
        </w:rPr>
        <w:t>严格落实公平竞争审查制度，开展妨碍统一市场和公平竞争的政策措施清理工作</w:t>
      </w:r>
      <w:r>
        <w:rPr>
          <w:rFonts w:hint="default" w:ascii="Times New Roman" w:hAnsi="Times New Roman" w:cs="Times New Roman"/>
          <w:b w:val="0"/>
          <w:bCs w:val="0"/>
          <w:color w:val="auto"/>
          <w:kern w:val="2"/>
          <w:sz w:val="32"/>
          <w:szCs w:val="32"/>
          <w:highlight w:val="none"/>
          <w:lang w:val="en-US" w:eastAsia="zh-CN" w:bidi="ar-SA"/>
        </w:rPr>
        <w:t>，严格落实市场准入负面清单制度，</w:t>
      </w:r>
      <w:r>
        <w:rPr>
          <w:rFonts w:hint="default" w:ascii="Times New Roman" w:hAnsi="Times New Roman" w:cs="Times New Roman"/>
          <w:b w:val="0"/>
          <w:bCs w:val="0"/>
          <w:color w:val="auto"/>
          <w:lang w:val="en-US" w:eastAsia="zh-CN"/>
        </w:rPr>
        <w:t>坚持国有企业、民营企业一视同仁</w:t>
      </w:r>
      <w:r>
        <w:rPr>
          <w:rFonts w:hint="default" w:ascii="Times New Roman" w:hAnsi="Times New Roman" w:cs="Times New Roman"/>
          <w:b w:val="0"/>
          <w:bCs w:val="0"/>
          <w:color w:val="auto"/>
          <w:kern w:val="2"/>
          <w:sz w:val="32"/>
          <w:szCs w:val="32"/>
          <w:highlight w:val="none"/>
          <w:lang w:val="en-US" w:eastAsia="zh-CN" w:bidi="ar-SA"/>
        </w:rPr>
        <w:t>。建立与民营企业常态化沟通交流和问题解决机制，建立及时支付民营企业、中小企业账款的保障机制，保障民营企业合法权益。</w:t>
      </w:r>
      <w:r>
        <w:rPr>
          <w:rFonts w:hint="eastAsia" w:ascii="Times New Roman" w:hAnsi="Times New Roman" w:cs="Times New Roman"/>
          <w:b w:val="0"/>
          <w:bCs w:val="0"/>
          <w:color w:val="auto"/>
          <w:kern w:val="2"/>
          <w:sz w:val="32"/>
          <w:szCs w:val="32"/>
          <w:highlight w:val="none"/>
          <w:lang w:val="en-US" w:eastAsia="zh-CN" w:bidi="ar-SA"/>
        </w:rPr>
        <w:t>大力弘扬企业家精神，推进高素质企业家队伍建设。</w:t>
      </w:r>
    </w:p>
    <w:p w14:paraId="1CBE6294">
      <w:pPr>
        <w:rPr>
          <w:rFonts w:hint="default" w:ascii="Times New Roman" w:hAnsi="Times New Roman" w:cs="Times New Roman"/>
          <w:b w:val="0"/>
          <w:bCs w:val="0"/>
          <w:color w:val="auto"/>
          <w:sz w:val="32"/>
          <w:szCs w:val="32"/>
          <w:lang w:eastAsia="zh-CN"/>
        </w:rPr>
      </w:pPr>
      <w:r>
        <w:rPr>
          <w:rFonts w:hint="eastAsia" w:ascii="Times New Roman" w:hAnsi="Times New Roman" w:cs="Times New Roman"/>
          <w:b/>
          <w:bCs/>
          <w:color w:val="auto"/>
          <w:kern w:val="2"/>
          <w:sz w:val="32"/>
          <w:szCs w:val="32"/>
          <w:highlight w:val="none"/>
          <w:lang w:val="en-US" w:eastAsia="zh-CN" w:bidi="ar-SA"/>
        </w:rPr>
        <w:t>完善地方财税金融体制。</w:t>
      </w:r>
      <w:r>
        <w:rPr>
          <w:rFonts w:hint="default" w:ascii="Times New Roman" w:hAnsi="Times New Roman" w:cs="Times New Roman"/>
          <w:b w:val="0"/>
          <w:bCs w:val="0"/>
          <w:color w:val="auto"/>
          <w:kern w:val="2"/>
          <w:sz w:val="32"/>
          <w:szCs w:val="32"/>
          <w:highlight w:val="none"/>
          <w:lang w:val="en-US" w:eastAsia="zh-CN" w:bidi="ar-SA"/>
        </w:rPr>
        <w:t>推进财</w:t>
      </w:r>
      <w:r>
        <w:rPr>
          <w:rFonts w:hint="eastAsia" w:ascii="Times New Roman" w:hAnsi="Times New Roman" w:cs="Times New Roman"/>
          <w:b w:val="0"/>
          <w:bCs w:val="0"/>
          <w:color w:val="auto"/>
          <w:kern w:val="2"/>
          <w:sz w:val="32"/>
          <w:szCs w:val="32"/>
          <w:highlight w:val="none"/>
          <w:lang w:val="en-US" w:eastAsia="zh-CN" w:bidi="ar-SA"/>
        </w:rPr>
        <w:t>政</w:t>
      </w:r>
      <w:r>
        <w:rPr>
          <w:rFonts w:hint="default" w:ascii="Times New Roman" w:hAnsi="Times New Roman" w:cs="Times New Roman"/>
          <w:b w:val="0"/>
          <w:bCs w:val="0"/>
          <w:color w:val="auto"/>
          <w:kern w:val="2"/>
          <w:sz w:val="32"/>
          <w:szCs w:val="32"/>
          <w:highlight w:val="none"/>
          <w:lang w:val="en-US" w:eastAsia="zh-CN" w:bidi="ar-SA"/>
        </w:rPr>
        <w:t>体制改革，深化零基预算改革，强化预算信息公开，加强项目与支出政策的衔接匹配，提高财政资金配置和使用效益。</w:t>
      </w:r>
      <w:r>
        <w:rPr>
          <w:rFonts w:hint="eastAsia" w:ascii="Times New Roman" w:hAnsi="Times New Roman" w:cs="Times New Roman"/>
          <w:b w:val="0"/>
          <w:bCs w:val="0"/>
          <w:color w:val="auto"/>
          <w:kern w:val="2"/>
          <w:sz w:val="32"/>
          <w:szCs w:val="32"/>
          <w:highlight w:val="none"/>
          <w:lang w:val="en-US" w:eastAsia="zh-CN" w:bidi="ar-SA"/>
        </w:rPr>
        <w:t>深化税收征管体制改革，规范落实税收优惠政策，加强协税护税。规范第三方购买服务管理。</w:t>
      </w:r>
      <w:r>
        <w:rPr>
          <w:rFonts w:hint="default" w:ascii="Times New Roman" w:hAnsi="Times New Roman" w:cs="Times New Roman"/>
          <w:b w:val="0"/>
          <w:bCs w:val="0"/>
          <w:color w:val="auto"/>
          <w:kern w:val="2"/>
          <w:sz w:val="32"/>
          <w:szCs w:val="32"/>
          <w:highlight w:val="none"/>
          <w:lang w:val="en-US" w:eastAsia="zh-CN" w:bidi="ar-SA"/>
        </w:rPr>
        <w:t>构建多层次、广覆盖的普惠性金融支持体系，优化金融资源配置，增加小微企业和民营企业金融服务供给</w:t>
      </w:r>
      <w:r>
        <w:rPr>
          <w:rFonts w:hint="eastAsia" w:ascii="Times New Roman" w:hAnsi="Times New Roman" w:cs="Times New Roman"/>
          <w:b w:val="0"/>
          <w:bCs w:val="0"/>
          <w:color w:val="auto"/>
          <w:kern w:val="2"/>
          <w:sz w:val="32"/>
          <w:szCs w:val="32"/>
          <w:highlight w:val="none"/>
          <w:lang w:val="en-US" w:eastAsia="zh-CN" w:bidi="ar-SA"/>
        </w:rPr>
        <w:t>，加强金融监督管理，防范地方风险</w:t>
      </w:r>
      <w:r>
        <w:rPr>
          <w:rFonts w:hint="default" w:ascii="Times New Roman" w:hAnsi="Times New Roman" w:cs="Times New Roman"/>
          <w:b w:val="0"/>
          <w:bCs w:val="0"/>
          <w:color w:val="auto"/>
          <w:kern w:val="2"/>
          <w:sz w:val="32"/>
          <w:szCs w:val="32"/>
          <w:highlight w:val="none"/>
          <w:lang w:val="en-US" w:eastAsia="zh-CN" w:bidi="ar-SA"/>
        </w:rPr>
        <w:t>。</w:t>
      </w:r>
    </w:p>
    <w:p w14:paraId="32D8DDB1">
      <w:pPr>
        <w:pStyle w:val="6"/>
        <w:bidi w:val="0"/>
        <w:rPr>
          <w:rFonts w:hint="default" w:ascii="Times New Roman" w:hAnsi="Times New Roman" w:cs="Times New Roman"/>
          <w:color w:val="auto"/>
          <w:lang w:val="en-US" w:eastAsia="zh-CN"/>
        </w:rPr>
      </w:pPr>
      <w:bookmarkStart w:id="212" w:name="_Toc7770"/>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三</w:t>
      </w:r>
      <w:r>
        <w:rPr>
          <w:rFonts w:hint="default" w:ascii="Times New Roman" w:hAnsi="Times New Roman" w:cs="Times New Roman"/>
          <w:color w:val="auto"/>
          <w:lang w:val="en-US" w:eastAsia="zh-CN"/>
        </w:rPr>
        <w:t>节 深入推进区域协调发展</w:t>
      </w:r>
      <w:bookmarkEnd w:id="212"/>
    </w:p>
    <w:p w14:paraId="7B5FB864">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仿宋_GB2312" w:cs="Times New Roman"/>
          <w:b/>
          <w:bCs/>
          <w:color w:val="auto"/>
          <w:lang w:eastAsia="zh-CN"/>
        </w:rPr>
        <w:t>深度融入长三角一体化发展</w:t>
      </w:r>
      <w:r>
        <w:rPr>
          <w:rFonts w:hint="default" w:ascii="Times New Roman" w:hAnsi="Times New Roman" w:cs="Times New Roman"/>
          <w:b/>
          <w:bCs/>
          <w:color w:val="auto"/>
          <w:lang w:eastAsia="zh-CN"/>
        </w:rPr>
        <w:t>。</w:t>
      </w:r>
      <w:r>
        <w:rPr>
          <w:rFonts w:hint="default" w:ascii="Times New Roman" w:hAnsi="Times New Roman" w:cs="Times New Roman"/>
          <w:b w:val="0"/>
          <w:bCs w:val="0"/>
          <w:color w:val="auto"/>
          <w:lang w:val="en-US" w:eastAsia="zh-CN"/>
        </w:rPr>
        <w:t>完善常态化对标学习沪苏浙工作机制，实现思想观念和体制机制等高对接。</w:t>
      </w:r>
      <w:r>
        <w:rPr>
          <w:rFonts w:hint="default" w:ascii="Times New Roman" w:hAnsi="Times New Roman" w:cs="Times New Roman"/>
          <w:b w:val="0"/>
          <w:bCs w:val="0"/>
          <w:i w:val="0"/>
          <w:iCs w:val="0"/>
          <w:caps w:val="0"/>
          <w:color w:val="auto"/>
          <w:spacing w:val="0"/>
          <w:sz w:val="32"/>
          <w:szCs w:val="32"/>
          <w:shd w:val="clear" w:color="auto" w:fill="FFFFFF"/>
          <w:lang w:val="en-US" w:eastAsia="zh-CN"/>
        </w:rPr>
        <w:t>强化</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与上海市闵行区</w:t>
      </w:r>
      <w:r>
        <w:rPr>
          <w:rFonts w:hint="default" w:ascii="Times New Roman" w:hAnsi="Times New Roman" w:cs="Times New Roman"/>
          <w:b w:val="0"/>
          <w:bCs w:val="0"/>
          <w:i w:val="0"/>
          <w:iCs w:val="0"/>
          <w:caps w:val="0"/>
          <w:color w:val="auto"/>
          <w:spacing w:val="0"/>
          <w:sz w:val="32"/>
          <w:szCs w:val="32"/>
          <w:shd w:val="clear" w:color="auto" w:fill="FFFFFF"/>
          <w:lang w:val="en-US" w:eastAsia="zh-CN"/>
        </w:rPr>
        <w:t>浦江镇</w:t>
      </w:r>
      <w:r>
        <w:rPr>
          <w:rFonts w:hint="default" w:ascii="Times New Roman" w:hAnsi="Times New Roman" w:cs="Times New Roman"/>
          <w:b w:val="0"/>
          <w:bCs w:val="0"/>
          <w:i w:val="0"/>
          <w:iCs w:val="0"/>
          <w:caps w:val="0"/>
          <w:color w:val="auto"/>
          <w:spacing w:val="0"/>
          <w:sz w:val="32"/>
          <w:szCs w:val="32"/>
          <w:shd w:val="clear" w:color="auto" w:fill="FFFFFF"/>
          <w:lang w:eastAsia="zh-CN"/>
        </w:rPr>
        <w:t>、</w:t>
      </w:r>
      <w:r>
        <w:rPr>
          <w:rFonts w:hint="default" w:ascii="Times New Roman" w:hAnsi="Times New Roman" w:cs="Times New Roman"/>
          <w:b w:val="0"/>
          <w:bCs w:val="0"/>
          <w:i w:val="0"/>
          <w:iCs w:val="0"/>
          <w:caps w:val="0"/>
          <w:color w:val="auto"/>
          <w:spacing w:val="0"/>
          <w:sz w:val="32"/>
          <w:szCs w:val="32"/>
          <w:shd w:val="clear" w:color="auto" w:fill="FFFFFF"/>
          <w:lang w:val="en-US" w:eastAsia="zh-CN"/>
        </w:rPr>
        <w:t>江苏苏州、徐州市、浙江玉环市等沪苏浙产业衔接度高的地区对接，围绕铝制品、</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铜制品、阀门</w:t>
      </w:r>
      <w:r>
        <w:rPr>
          <w:rFonts w:hint="default" w:ascii="Times New Roman" w:hAnsi="Times New Roman" w:cs="Times New Roman"/>
          <w:b w:val="0"/>
          <w:bCs w:val="0"/>
          <w:i w:val="0"/>
          <w:iCs w:val="0"/>
          <w:caps w:val="0"/>
          <w:color w:val="auto"/>
          <w:spacing w:val="0"/>
          <w:sz w:val="32"/>
          <w:szCs w:val="32"/>
          <w:shd w:val="clear" w:color="auto" w:fill="FFFFFF"/>
          <w:lang w:eastAsia="zh-CN"/>
        </w:rPr>
        <w:t>、</w:t>
      </w:r>
      <w:r>
        <w:rPr>
          <w:rFonts w:hint="default" w:ascii="Times New Roman" w:hAnsi="Times New Roman" w:cs="Times New Roman"/>
          <w:b w:val="0"/>
          <w:bCs w:val="0"/>
          <w:i w:val="0"/>
          <w:iCs w:val="0"/>
          <w:caps w:val="0"/>
          <w:color w:val="auto"/>
          <w:spacing w:val="0"/>
          <w:sz w:val="32"/>
          <w:szCs w:val="32"/>
          <w:shd w:val="clear" w:color="auto" w:fill="FFFFFF"/>
          <w:lang w:val="en-US" w:eastAsia="zh-CN"/>
        </w:rPr>
        <w:t>生物医药</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等产业</w:t>
      </w:r>
      <w:r>
        <w:rPr>
          <w:rFonts w:hint="default" w:ascii="Times New Roman" w:hAnsi="Times New Roman" w:cs="Times New Roman"/>
          <w:b w:val="0"/>
          <w:bCs w:val="0"/>
          <w:i w:val="0"/>
          <w:iCs w:val="0"/>
          <w:caps w:val="0"/>
          <w:color w:val="auto"/>
          <w:spacing w:val="0"/>
          <w:sz w:val="32"/>
          <w:szCs w:val="32"/>
          <w:shd w:val="clear" w:color="auto" w:fill="FFFFFF"/>
          <w:lang w:val="en-US" w:eastAsia="zh-CN"/>
        </w:rPr>
        <w:t>积极</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洽谈合作</w:t>
      </w:r>
      <w:r>
        <w:rPr>
          <w:rFonts w:hint="default" w:ascii="Times New Roman" w:hAnsi="Times New Roman" w:cs="Times New Roman"/>
          <w:b w:val="0"/>
          <w:bCs w:val="0"/>
          <w:i w:val="0"/>
          <w:iCs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探索建立铝加工产业合作园区</w:t>
      </w:r>
      <w:r>
        <w:rPr>
          <w:rFonts w:hint="default" w:ascii="Times New Roman" w:hAnsi="Times New Roman" w:cs="Times New Roman"/>
          <w:b w:val="0"/>
          <w:bCs w:val="0"/>
          <w:i w:val="0"/>
          <w:iCs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联合组建“园区共建委员会”“产业链联盟”</w:t>
      </w:r>
      <w:r>
        <w:rPr>
          <w:rFonts w:hint="default" w:ascii="Times New Roman" w:hAnsi="Times New Roman" w:cs="Times New Roman"/>
          <w:b w:val="0"/>
          <w:bCs w:val="0"/>
          <w:color w:val="auto"/>
          <w:lang w:val="en-US" w:eastAsia="zh-CN"/>
        </w:rPr>
        <w:t>，</w:t>
      </w:r>
      <w:r>
        <w:rPr>
          <w:rFonts w:hint="default" w:ascii="Times New Roman" w:hAnsi="Times New Roman" w:cs="Times New Roman"/>
          <w:b w:val="0"/>
          <w:bCs w:val="0"/>
          <w:color w:val="auto"/>
          <w:sz w:val="32"/>
          <w:szCs w:val="32"/>
          <w:highlight w:val="none"/>
          <w:lang w:val="en-US" w:eastAsia="zh-CN"/>
        </w:rPr>
        <w:t>高水平打造承接长三角产业转移园区</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color w:val="auto"/>
          <w:sz w:val="32"/>
          <w:szCs w:val="32"/>
        </w:rPr>
        <w:t>深化与江苏省家禽科学研究所、江南大学等合作，扩大昊辰食品、神华肉制品、中安信肉制品、金鳜湖水产等长三角绿色农产品基地规模，推动“濉溪农产品”进入长三角高端市场供应链体系</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高水平建设长三角绿色农产品生产加工供应基地</w:t>
      </w:r>
      <w:r>
        <w:rPr>
          <w:rFonts w:hint="default" w:ascii="Times New Roman" w:hAnsi="Times New Roman" w:eastAsia="仿宋_GB2312" w:cs="Times New Roman"/>
          <w:color w:val="auto"/>
          <w:sz w:val="32"/>
          <w:szCs w:val="32"/>
        </w:rPr>
        <w:t>。</w:t>
      </w:r>
      <w:r>
        <w:rPr>
          <w:rFonts w:hint="default" w:ascii="Times New Roman" w:hAnsi="Times New Roman" w:cs="Times New Roman"/>
          <w:b w:val="0"/>
          <w:bCs w:val="0"/>
          <w:color w:val="auto"/>
          <w:lang w:val="en-US" w:eastAsia="zh-CN"/>
        </w:rPr>
        <w:t>强化科技创新协同，</w:t>
      </w:r>
      <w:r>
        <w:rPr>
          <w:rFonts w:hint="default" w:ascii="Times New Roman" w:hAnsi="Times New Roman" w:eastAsia="仿宋_GB2312" w:cs="Times New Roman"/>
          <w:b w:val="0"/>
          <w:bCs w:val="0"/>
          <w:color w:val="auto"/>
          <w:sz w:val="32"/>
          <w:szCs w:val="32"/>
          <w:lang w:val="en-US" w:eastAsia="zh-CN"/>
        </w:rPr>
        <w:t>支持骨干企业联合长三角高校、科研院所申报国家及省级重大科技专项</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深化与徐州产业技术研究院</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江苏省家禽科学研究所、中国矿业大学等共建联合实验室，</w:t>
      </w:r>
      <w:r>
        <w:rPr>
          <w:rFonts w:hint="default" w:ascii="Times New Roman" w:hAnsi="Times New Roman" w:cs="Times New Roman"/>
          <w:b w:val="0"/>
          <w:bCs w:val="0"/>
          <w:color w:val="auto"/>
          <w:sz w:val="32"/>
          <w:szCs w:val="32"/>
          <w:lang w:val="en-US" w:eastAsia="zh-CN"/>
        </w:rPr>
        <w:t>谋划</w:t>
      </w:r>
      <w:r>
        <w:rPr>
          <w:rFonts w:hint="default" w:ascii="Times New Roman" w:hAnsi="Times New Roman" w:eastAsia="仿宋_GB2312" w:cs="Times New Roman"/>
          <w:b w:val="0"/>
          <w:bCs w:val="0"/>
          <w:color w:val="auto"/>
          <w:sz w:val="32"/>
          <w:szCs w:val="32"/>
          <w:lang w:val="en-US" w:eastAsia="zh-CN"/>
        </w:rPr>
        <w:t>研发飞地</w:t>
      </w:r>
      <w:r>
        <w:rPr>
          <w:rFonts w:hint="default" w:ascii="Times New Roman" w:hAnsi="Times New Roman" w:cs="Times New Roman"/>
          <w:b w:val="0"/>
          <w:bCs w:val="0"/>
          <w:color w:val="auto"/>
          <w:sz w:val="32"/>
          <w:szCs w:val="32"/>
          <w:lang w:val="en-US" w:eastAsia="zh-CN"/>
        </w:rPr>
        <w:t>建设，重点</w:t>
      </w:r>
      <w:r>
        <w:rPr>
          <w:rFonts w:hint="default" w:ascii="Times New Roman" w:hAnsi="Times New Roman" w:eastAsia="仿宋_GB2312" w:cs="Times New Roman"/>
          <w:b w:val="0"/>
          <w:bCs w:val="0"/>
          <w:color w:val="auto"/>
          <w:sz w:val="32"/>
          <w:szCs w:val="32"/>
          <w:lang w:val="en-US" w:eastAsia="zh-CN"/>
        </w:rPr>
        <w:t>推动“南京·濉溪”飞地孵化器提质增效。</w:t>
      </w:r>
      <w:r>
        <w:rPr>
          <w:rFonts w:hint="default" w:ascii="Times New Roman" w:hAnsi="Times New Roman" w:cs="Times New Roman"/>
          <w:color w:val="auto"/>
          <w:sz w:val="32"/>
          <w:szCs w:val="32"/>
          <w:lang w:val="en-US" w:eastAsia="zh-CN"/>
        </w:rPr>
        <w:t>深化信息共建共享，促进资源要素自由流动。推动文旅融合发展，促进</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柳孜运河遗址、临涣古镇、濉溪古城等</w:t>
      </w:r>
      <w:r>
        <w:rPr>
          <w:rFonts w:hint="default" w:ascii="Times New Roman" w:hAnsi="Times New Roman" w:cs="Times New Roman"/>
          <w:b w:val="0"/>
          <w:bCs w:val="0"/>
          <w:i w:val="0"/>
          <w:iCs w:val="0"/>
          <w:caps w:val="0"/>
          <w:color w:val="auto"/>
          <w:spacing w:val="0"/>
          <w:sz w:val="32"/>
          <w:szCs w:val="32"/>
          <w:shd w:val="clear" w:color="auto" w:fill="FFFFFF"/>
          <w:lang w:val="en-US" w:eastAsia="zh-CN"/>
        </w:rPr>
        <w:t>纳入长三角地方旅游</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推荐名录，</w:t>
      </w:r>
      <w:r>
        <w:rPr>
          <w:rFonts w:hint="default" w:ascii="Times New Roman" w:hAnsi="Times New Roman" w:cs="Times New Roman"/>
          <w:b w:val="0"/>
          <w:bCs w:val="0"/>
          <w:i w:val="0"/>
          <w:iCs w:val="0"/>
          <w:caps w:val="0"/>
          <w:color w:val="auto"/>
          <w:spacing w:val="0"/>
          <w:sz w:val="32"/>
          <w:szCs w:val="32"/>
          <w:shd w:val="clear" w:color="auto" w:fill="FFFFFF"/>
          <w:lang w:val="en-US" w:eastAsia="zh-CN"/>
        </w:rPr>
        <w:t>谋划共同举办长三角体育重大赛事活动</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w:t>
      </w:r>
      <w:r>
        <w:rPr>
          <w:rFonts w:hint="eastAsia" w:ascii="Times New Roman" w:hAnsi="Times New Roman" w:cs="Times New Roman"/>
          <w:b w:val="0"/>
          <w:bCs w:val="0"/>
          <w:i w:val="0"/>
          <w:iCs w:val="0"/>
          <w:caps w:val="0"/>
          <w:color w:val="auto"/>
          <w:spacing w:val="0"/>
          <w:sz w:val="32"/>
          <w:szCs w:val="32"/>
          <w:shd w:val="clear" w:color="auto" w:fill="FFFFFF"/>
          <w:lang w:val="en-US" w:eastAsia="zh-CN"/>
        </w:rPr>
        <w:t>积极融入徐州都市圈，借助市县同城优势，深化在交通、产业、生态、文化、旅游、民生等领域一体化发展。</w:t>
      </w:r>
    </w:p>
    <w:p w14:paraId="0078EB8A">
      <w:pPr>
        <w:keepLines w:val="0"/>
        <w:pageBreakBefore w:val="0"/>
        <w:kinsoku/>
        <w:wordWrap/>
        <w:topLinePunct w:val="0"/>
        <w:autoSpaceDN/>
        <w:bidi w:val="0"/>
        <w:spacing w:line="560" w:lineRule="exact"/>
        <w:textAlignment w:val="auto"/>
        <w:rPr>
          <w:rFonts w:hint="default" w:ascii="Times New Roman" w:hAnsi="Times New Roman" w:eastAsia="方正小标宋简体" w:cs="Times New Roman"/>
          <w:b w:val="0"/>
          <w:bCs w:val="0"/>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服务中部地区崛起发展战略。</w:t>
      </w:r>
      <w:r>
        <w:rPr>
          <w:rFonts w:hint="default" w:ascii="Times New Roman" w:hAnsi="Times New Roman" w:cs="Times New Roman"/>
          <w:b w:val="0"/>
          <w:bCs w:val="0"/>
          <w:color w:val="auto"/>
          <w:sz w:val="32"/>
          <w:szCs w:val="32"/>
          <w:highlight w:val="none"/>
          <w:lang w:val="en-US" w:eastAsia="zh-CN"/>
        </w:rPr>
        <w:t>加强与中部地区城市开放合作，共同服务中部地区崛起。全面落实《皖豫省际毗邻地区合作发展实施方案》，</w:t>
      </w:r>
      <w:r>
        <w:rPr>
          <w:rFonts w:hint="default" w:ascii="Times New Roman" w:hAnsi="Times New Roman" w:eastAsia="仿宋_GB2312" w:cs="Times New Roman"/>
          <w:color w:val="auto"/>
          <w:sz w:val="32"/>
          <w:szCs w:val="32"/>
          <w:highlight w:val="none"/>
        </w:rPr>
        <w:t>聚焦</w:t>
      </w:r>
      <w:r>
        <w:rPr>
          <w:rFonts w:hint="default" w:ascii="Times New Roman" w:hAnsi="Times New Roman" w:cs="Times New Roman"/>
          <w:color w:val="auto"/>
          <w:sz w:val="32"/>
          <w:szCs w:val="32"/>
          <w:highlight w:val="none"/>
          <w:lang w:eastAsia="zh-CN"/>
        </w:rPr>
        <w:t>特色产业</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eastAsia="zh-CN"/>
        </w:rPr>
        <w:t>文化旅游</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公共服务、</w:t>
      </w:r>
      <w:r>
        <w:rPr>
          <w:rFonts w:hint="default" w:ascii="Times New Roman" w:hAnsi="Times New Roman" w:cs="Times New Roman"/>
          <w:color w:val="auto"/>
          <w:sz w:val="32"/>
          <w:szCs w:val="32"/>
          <w:highlight w:val="none"/>
          <w:lang w:eastAsia="zh-CN"/>
        </w:rPr>
        <w:t>交通运输</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生态环境</w:t>
      </w:r>
      <w:r>
        <w:rPr>
          <w:rFonts w:hint="default" w:ascii="Times New Roman" w:hAnsi="Times New Roman" w:eastAsia="仿宋_GB2312" w:cs="Times New Roman"/>
          <w:color w:val="auto"/>
          <w:sz w:val="32"/>
          <w:szCs w:val="32"/>
          <w:highlight w:val="none"/>
        </w:rPr>
        <w:t>等领域，</w:t>
      </w:r>
      <w:r>
        <w:rPr>
          <w:rFonts w:hint="default" w:ascii="Times New Roman" w:hAnsi="Times New Roman" w:cs="Times New Roman"/>
          <w:color w:val="auto"/>
          <w:sz w:val="32"/>
          <w:szCs w:val="32"/>
          <w:highlight w:val="none"/>
          <w:lang w:val="en-US" w:eastAsia="zh-CN"/>
        </w:rPr>
        <w:t>构建</w:t>
      </w:r>
      <w:r>
        <w:rPr>
          <w:rFonts w:hint="default" w:ascii="Times New Roman" w:hAnsi="Times New Roman" w:cs="Times New Roman"/>
          <w:szCs w:val="32"/>
        </w:rPr>
        <w:t>政府间政策协商</w:t>
      </w:r>
      <w:r>
        <w:rPr>
          <w:rFonts w:hint="default" w:ascii="Times New Roman" w:hAnsi="Times New Roman" w:cs="Times New Roman"/>
          <w:szCs w:val="32"/>
          <w:lang w:val="en-US" w:eastAsia="zh-CN"/>
        </w:rPr>
        <w:t>机制</w:t>
      </w:r>
      <w:r>
        <w:rPr>
          <w:rFonts w:hint="default" w:ascii="Times New Roman" w:hAnsi="Times New Roman" w:cs="Times New Roman"/>
          <w:szCs w:val="32"/>
          <w:lang w:eastAsia="zh-CN"/>
        </w:rPr>
        <w:t>，</w:t>
      </w:r>
      <w:r>
        <w:rPr>
          <w:rFonts w:hint="default" w:ascii="Times New Roman" w:hAnsi="Times New Roman" w:cs="Times New Roman"/>
          <w:color w:val="auto"/>
          <w:sz w:val="32"/>
          <w:szCs w:val="32"/>
          <w:highlight w:val="none"/>
          <w:lang w:val="en-US" w:eastAsia="zh-CN"/>
        </w:rPr>
        <w:t>积极谋划</w:t>
      </w:r>
      <w:r>
        <w:rPr>
          <w:rFonts w:hint="default" w:ascii="Times New Roman" w:hAnsi="Times New Roman" w:eastAsia="仿宋_GB2312" w:cs="Times New Roman"/>
          <w:color w:val="auto"/>
          <w:sz w:val="32"/>
          <w:szCs w:val="32"/>
        </w:rPr>
        <w:t>合作</w:t>
      </w:r>
      <w:r>
        <w:rPr>
          <w:rFonts w:hint="default" w:ascii="Times New Roman" w:hAnsi="Times New Roman" w:cs="Times New Roman"/>
          <w:color w:val="auto"/>
          <w:sz w:val="32"/>
          <w:szCs w:val="32"/>
          <w:lang w:val="en-US" w:eastAsia="zh-CN"/>
        </w:rPr>
        <w:t>事项</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US" w:eastAsia="zh-CN"/>
        </w:rPr>
        <w:t>加快</w:t>
      </w:r>
      <w:r>
        <w:rPr>
          <w:rFonts w:hint="default" w:ascii="Times New Roman" w:hAnsi="Times New Roman" w:eastAsia="仿宋_GB2312" w:cs="Times New Roman"/>
          <w:color w:val="auto"/>
          <w:sz w:val="32"/>
          <w:szCs w:val="32"/>
        </w:rPr>
        <w:t>编制濉溪县-永城合作区发展规划</w:t>
      </w:r>
      <w:r>
        <w:rPr>
          <w:rFonts w:hint="default" w:ascii="Times New Roman" w:hAnsi="Times New Roman" w:cs="Times New Roman"/>
          <w:color w:val="auto"/>
          <w:sz w:val="32"/>
          <w:szCs w:val="32"/>
          <w:lang w:eastAsia="zh-CN"/>
        </w:rPr>
        <w:t>，</w:t>
      </w:r>
      <w:r>
        <w:rPr>
          <w:rFonts w:hint="default" w:ascii="Times New Roman" w:hAnsi="Times New Roman" w:cs="Times New Roman"/>
          <w:b w:val="0"/>
          <w:bCs w:val="0"/>
          <w:color w:val="auto"/>
          <w:sz w:val="32"/>
          <w:szCs w:val="32"/>
          <w:highlight w:val="none"/>
          <w:lang w:val="en-US" w:eastAsia="zh-CN"/>
        </w:rPr>
        <w:t>积极谋划濉溪-永城省际毗邻地区铝基新材料静脉产业基地建设，</w:t>
      </w:r>
      <w:r>
        <w:rPr>
          <w:rFonts w:hint="default" w:ascii="Times New Roman" w:hAnsi="Times New Roman" w:cs="Times New Roman"/>
          <w:color w:val="auto"/>
          <w:sz w:val="32"/>
          <w:szCs w:val="32"/>
          <w:highlight w:val="none"/>
          <w:lang w:val="en-US" w:eastAsia="zh-CN"/>
        </w:rPr>
        <w:t>培育</w:t>
      </w:r>
      <w:r>
        <w:rPr>
          <w:rFonts w:hint="default" w:ascii="Times New Roman" w:hAnsi="Times New Roman" w:cs="Times New Roman"/>
          <w:color w:val="auto"/>
          <w:sz w:val="32"/>
          <w:szCs w:val="32"/>
          <w:lang w:val="en-US" w:eastAsia="zh-CN"/>
        </w:rPr>
        <w:t>发展铝基新材料静脉产业。</w:t>
      </w:r>
      <w:r>
        <w:rPr>
          <w:rFonts w:hint="default" w:ascii="Times New Roman" w:hAnsi="Times New Roman" w:cs="Times New Roman"/>
          <w:b w:val="0"/>
          <w:bCs w:val="0"/>
          <w:color w:val="auto"/>
          <w:sz w:val="32"/>
          <w:szCs w:val="32"/>
          <w:highlight w:val="none"/>
          <w:lang w:val="en-US" w:eastAsia="zh-CN"/>
        </w:rPr>
        <w:t>加强与中部地区的高校、科研院所、企业共建跨区域协同创新平台，围绕重点领域联合开展科技攻关，深化科技创新合作。深化优质粮油、绿色果蔬、休闲食品等领域农产品精加工合作，谋划打造绿色食品产业协同发展示范区。错位发展产业联盟与数字平台，争取承办或创办具有区域影响力的专业展会。积极参与链接长三角与中部地区市场、资本、产业、人才、技术、信息等交流通道建设。</w:t>
      </w:r>
      <w:r>
        <w:rPr>
          <w:rFonts w:hint="eastAsia" w:ascii="Times New Roman" w:hAnsi="Times New Roman" w:cs="Times New Roman"/>
          <w:b w:val="0"/>
          <w:bCs w:val="0"/>
          <w:color w:val="auto"/>
          <w:sz w:val="32"/>
          <w:szCs w:val="32"/>
          <w:highlight w:val="none"/>
          <w:lang w:val="en-US" w:eastAsia="zh-CN"/>
        </w:rPr>
        <w:t>联合宿州、永城等地开发淮海战役等红色文化资源，打造知名红色文化传承区、集聚区。</w:t>
      </w:r>
    </w:p>
    <w:p w14:paraId="56EA7882">
      <w:pPr>
        <w:keepLines w:val="0"/>
        <w:pageBreakBefore w:val="0"/>
        <w:kinsoku/>
        <w:wordWrap/>
        <w:topLinePunct w:val="0"/>
        <w:autoSpaceDN/>
        <w:bidi w:val="0"/>
        <w:spacing w:line="560" w:lineRule="exact"/>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抢抓新一轮支持皖北地区全面振兴战略。</w:t>
      </w:r>
      <w:r>
        <w:rPr>
          <w:rFonts w:hint="default" w:ascii="Times New Roman" w:hAnsi="Times New Roman" w:cs="Times New Roman"/>
          <w:b w:val="0"/>
          <w:bCs w:val="0"/>
          <w:color w:val="auto"/>
          <w:sz w:val="32"/>
          <w:szCs w:val="32"/>
          <w:highlight w:val="none"/>
          <w:lang w:val="en-US" w:eastAsia="zh-CN"/>
        </w:rPr>
        <w:t>主动融入淮河生态经济带建设，加强与兄弟城市战略对接、产业协作，聚焦绿色食品、新材料、新能源等优势领域，谋划实施一批跨区域产业合作共建项目，打造要素互补、利益共享的协同合作示范样板。以濉溪经开区为核心载体，深入推进皖北承接产业转移集聚区提质增效，创新“飞地经济”“共建园区”合作模式，积极承接</w:t>
      </w:r>
      <w:r>
        <w:rPr>
          <w:rFonts w:hint="eastAsia" w:ascii="Times New Roman" w:hAnsi="Times New Roman" w:cs="Times New Roman"/>
          <w:b w:val="0"/>
          <w:bCs w:val="0"/>
          <w:color w:val="auto"/>
          <w:sz w:val="32"/>
          <w:szCs w:val="32"/>
          <w:highlight w:val="none"/>
          <w:lang w:val="en-US" w:eastAsia="zh-CN"/>
        </w:rPr>
        <w:t>长三角其他</w:t>
      </w:r>
      <w:r>
        <w:rPr>
          <w:rFonts w:hint="default" w:ascii="Times New Roman" w:hAnsi="Times New Roman" w:cs="Times New Roman"/>
          <w:b w:val="0"/>
          <w:bCs w:val="0"/>
          <w:color w:val="auto"/>
          <w:sz w:val="32"/>
          <w:szCs w:val="32"/>
          <w:highlight w:val="none"/>
          <w:lang w:val="en-US" w:eastAsia="zh-CN"/>
        </w:rPr>
        <w:t>地</w:t>
      </w:r>
      <w:r>
        <w:rPr>
          <w:rFonts w:hint="eastAsia" w:ascii="Times New Roman" w:hAnsi="Times New Roman" w:cs="Times New Roman"/>
          <w:b w:val="0"/>
          <w:bCs w:val="0"/>
          <w:color w:val="auto"/>
          <w:sz w:val="32"/>
          <w:szCs w:val="32"/>
          <w:highlight w:val="none"/>
          <w:lang w:val="en-US" w:eastAsia="zh-CN"/>
        </w:rPr>
        <w:t>区</w:t>
      </w:r>
      <w:r>
        <w:rPr>
          <w:rFonts w:hint="default" w:ascii="Times New Roman" w:hAnsi="Times New Roman" w:cs="Times New Roman"/>
          <w:b w:val="0"/>
          <w:bCs w:val="0"/>
          <w:color w:val="auto"/>
          <w:sz w:val="32"/>
          <w:szCs w:val="32"/>
          <w:highlight w:val="none"/>
          <w:lang w:val="en-US" w:eastAsia="zh-CN"/>
        </w:rPr>
        <w:t>优质产业资源，着力构建特色鲜明、链条完整的产业集群，为皖北全面振兴筑牢坚实的县域支撑。积极参与淮北-宿州一体化建设。</w:t>
      </w:r>
    </w:p>
    <w:p w14:paraId="540BE54A">
      <w:pPr>
        <w:pStyle w:val="6"/>
        <w:bidi w:val="0"/>
        <w:rPr>
          <w:rFonts w:hint="default" w:ascii="Times New Roman" w:hAnsi="Times New Roman" w:cs="Times New Roman"/>
          <w:color w:val="auto"/>
          <w:lang w:val="en-US" w:eastAsia="zh-CN"/>
        </w:rPr>
      </w:pPr>
      <w:bookmarkStart w:id="213" w:name="_Toc10758"/>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四</w:t>
      </w:r>
      <w:r>
        <w:rPr>
          <w:rFonts w:hint="default" w:ascii="Times New Roman" w:hAnsi="Times New Roman" w:cs="Times New Roman"/>
          <w:color w:val="auto"/>
          <w:lang w:val="en-US" w:eastAsia="zh-CN"/>
        </w:rPr>
        <w:t xml:space="preserve">节 </w:t>
      </w:r>
      <w:r>
        <w:rPr>
          <w:rFonts w:hint="eastAsia" w:ascii="Times New Roman" w:hAnsi="Times New Roman" w:cs="Times New Roman"/>
          <w:color w:val="auto"/>
          <w:lang w:val="en-US" w:eastAsia="zh-CN"/>
        </w:rPr>
        <w:t>积极构建高水平</w:t>
      </w:r>
      <w:r>
        <w:rPr>
          <w:rFonts w:hint="default" w:ascii="Times New Roman" w:hAnsi="Times New Roman" w:cs="Times New Roman"/>
          <w:color w:val="auto"/>
          <w:lang w:val="en-US" w:eastAsia="zh-CN"/>
        </w:rPr>
        <w:t>对外开放</w:t>
      </w:r>
      <w:bookmarkEnd w:id="213"/>
    </w:p>
    <w:p w14:paraId="7C7B0714">
      <w:pPr>
        <w:bidi w:val="0"/>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lang w:val="en-US" w:eastAsia="zh-CN"/>
        </w:rPr>
        <w:t>积极提升对外贸易水平。</w:t>
      </w:r>
      <w:r>
        <w:rPr>
          <w:rFonts w:hint="default" w:ascii="Times New Roman" w:hAnsi="Times New Roman" w:cs="Times New Roman"/>
          <w:color w:val="auto"/>
          <w:lang w:val="en-US" w:eastAsia="zh-CN"/>
        </w:rPr>
        <w:t>积极拓展海外市场，支持优势产业“抱团出海”，大力开拓“一带一路”、东盟、欧美等国际市场，积极参与境外经贸合作区建设。全</w:t>
      </w:r>
      <w:r>
        <w:rPr>
          <w:rFonts w:hint="default" w:ascii="Times New Roman" w:hAnsi="Times New Roman" w:eastAsia="仿宋_GB2312" w:cs="Times New Roman"/>
          <w:color w:val="auto"/>
          <w:szCs w:val="32"/>
        </w:rPr>
        <w:t>力推动跨境电商发展，谋划培育跨境电商产业园。</w:t>
      </w:r>
      <w:r>
        <w:rPr>
          <w:rFonts w:hint="default" w:ascii="Times New Roman" w:hAnsi="Times New Roman" w:cs="Times New Roman"/>
          <w:color w:val="auto"/>
        </w:rPr>
        <w:t>支持濉溪县经济开发区建设国际合作产业园、国别园等特色园区，吸引特定国家或地区的外资企业入驻，打造国际化产业合作平台</w:t>
      </w:r>
      <w:r>
        <w:rPr>
          <w:rFonts w:hint="default" w:ascii="Times New Roman" w:hAnsi="Times New Roman" w:cs="Times New Roman"/>
          <w:color w:val="auto"/>
          <w:lang w:eastAsia="zh-CN"/>
        </w:rPr>
        <w:t>。积极参加“徽动全球”合作伙伴计划，“投资安徽行”等系列招商活动，用好“海客圆桌会”活动平台，组团参加进博会、广交会等国家级展会，重点推介濉溪铝基新材料、食品加工等特色产业，</w:t>
      </w:r>
      <w:r>
        <w:rPr>
          <w:rFonts w:hint="default" w:ascii="Times New Roman" w:hAnsi="Times New Roman" w:cs="Times New Roman"/>
          <w:color w:val="auto"/>
          <w:lang w:val="en-US" w:eastAsia="zh-CN"/>
        </w:rPr>
        <w:t>推动重点产业积极走出去。</w:t>
      </w:r>
      <w:r>
        <w:rPr>
          <w:rFonts w:hint="default" w:ascii="Times New Roman" w:hAnsi="Times New Roman" w:eastAsia="仿宋_GB2312" w:cs="Times New Roman"/>
          <w:color w:val="auto"/>
          <w:sz w:val="32"/>
          <w:szCs w:val="32"/>
          <w:lang w:val="en-US" w:eastAsia="zh-CN"/>
        </w:rPr>
        <w:t>加快推进内外贸一体化发展</w:t>
      </w:r>
      <w:r>
        <w:rPr>
          <w:rFonts w:hint="default" w:ascii="Times New Roman" w:hAnsi="Times New Roman" w:cs="Times New Roman"/>
          <w:color w:val="auto"/>
          <w:sz w:val="32"/>
          <w:szCs w:val="32"/>
          <w:lang w:val="en-US" w:eastAsia="zh-CN"/>
        </w:rPr>
        <w:t>，支持企业内外贸一体化经营，推动内外贸产品同线同标同质。</w:t>
      </w:r>
      <w:r>
        <w:rPr>
          <w:rFonts w:hint="default" w:ascii="Times New Roman" w:hAnsi="Times New Roman" w:cs="Times New Roman"/>
          <w:color w:val="auto"/>
        </w:rPr>
        <w:t>鼓励濉溪县经济开发区与国内外先进园区开展合作交流，提升经开区的国际化水平。</w:t>
      </w:r>
      <w:r>
        <w:rPr>
          <w:rFonts w:hint="default" w:ascii="Times New Roman" w:hAnsi="Times New Roman" w:cs="Times New Roman"/>
          <w:color w:val="auto"/>
          <w:sz w:val="32"/>
          <w:szCs w:val="32"/>
          <w:lang w:val="en-US" w:eastAsia="zh-CN"/>
        </w:rPr>
        <w:t>到“十五五”末，外贸进出口年均增长</w:t>
      </w:r>
      <w:r>
        <w:rPr>
          <w:rFonts w:hint="eastAsia" w:cs="Times New Roman"/>
          <w:color w:val="auto"/>
          <w:sz w:val="32"/>
          <w:szCs w:val="32"/>
          <w:lang w:val="en-US" w:eastAsia="zh-CN"/>
        </w:rPr>
        <w:t>XX</w:t>
      </w:r>
      <w:r>
        <w:rPr>
          <w:rFonts w:hint="default" w:ascii="Times New Roman" w:hAnsi="Times New Roman" w:cs="Times New Roman"/>
          <w:color w:val="auto"/>
          <w:sz w:val="32"/>
          <w:szCs w:val="32"/>
          <w:lang w:val="en-US" w:eastAsia="zh-CN"/>
        </w:rPr>
        <w:t>%，培育实绩进出口企业</w:t>
      </w:r>
      <w:r>
        <w:rPr>
          <w:rFonts w:hint="eastAsia" w:cs="Times New Roman"/>
          <w:color w:val="auto"/>
          <w:sz w:val="32"/>
          <w:szCs w:val="32"/>
          <w:lang w:val="en-US" w:eastAsia="zh-CN"/>
        </w:rPr>
        <w:t>XX</w:t>
      </w:r>
      <w:r>
        <w:rPr>
          <w:rFonts w:hint="default" w:ascii="Times New Roman" w:hAnsi="Times New Roman" w:cs="Times New Roman"/>
          <w:color w:val="auto"/>
          <w:sz w:val="32"/>
          <w:szCs w:val="32"/>
          <w:lang w:val="en-US" w:eastAsia="zh-CN"/>
        </w:rPr>
        <w:t>家。</w:t>
      </w:r>
    </w:p>
    <w:p w14:paraId="717F27DF">
      <w:pPr>
        <w:bidi w:val="0"/>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lang w:val="en-US" w:eastAsia="zh-CN"/>
        </w:rPr>
        <w:t>提升利用外资质量和水平。</w:t>
      </w:r>
      <w:r>
        <w:rPr>
          <w:rFonts w:hint="default" w:ascii="Times New Roman" w:hAnsi="Times New Roman" w:cs="Times New Roman"/>
          <w:color w:val="auto"/>
        </w:rPr>
        <w:t>深化“放管服”改革，建立健全外商投资服务中心，为外资企业提供一站式服务，涵盖项目咨询、审批代办、投诉处理等全流程服务事项。加强与国际规则和标准的对接，营造公平、透明、可预期的营商环境。建立外资企业服务专员制度，为外资企业提供“一对一”精准服务。加强政策宣传和解读</w:t>
      </w:r>
      <w:r>
        <w:rPr>
          <w:rFonts w:hint="default" w:ascii="Times New Roman" w:hAnsi="Times New Roman" w:cs="Times New Roman"/>
          <w:color w:val="auto"/>
          <w:lang w:eastAsia="zh-CN"/>
        </w:rPr>
        <w:t>，</w:t>
      </w:r>
      <w:r>
        <w:rPr>
          <w:rFonts w:hint="default" w:ascii="Times New Roman" w:hAnsi="Times New Roman" w:cs="Times New Roman"/>
          <w:color w:val="auto"/>
        </w:rPr>
        <w:t>定期组织外资企业座谈会。</w:t>
      </w:r>
      <w:r>
        <w:rPr>
          <w:rFonts w:hint="default" w:ascii="Times New Roman" w:hAnsi="Times New Roman" w:eastAsia="仿宋_GB2312" w:cs="Times New Roman"/>
          <w:color w:val="auto"/>
          <w:kern w:val="2"/>
          <w:sz w:val="32"/>
        </w:rPr>
        <w:t>结合濉溪县产业发展规划，引导外资投资战略性新兴产业、现代服务业、高端制造业等领域</w:t>
      </w:r>
      <w:r>
        <w:rPr>
          <w:rFonts w:hint="default" w:ascii="Times New Roman" w:hAnsi="Times New Roman" w:eastAsia="仿宋_GB2312" w:cs="Times New Roman"/>
          <w:color w:val="auto"/>
          <w:kern w:val="2"/>
          <w:sz w:val="32"/>
          <w:lang w:eastAsia="zh-CN"/>
        </w:rPr>
        <w:t>。</w:t>
      </w:r>
    </w:p>
    <w:p w14:paraId="7B4A9DD4">
      <w:pPr>
        <w:pStyle w:val="6"/>
        <w:bidi w:val="0"/>
        <w:rPr>
          <w:rFonts w:hint="default" w:ascii="Times New Roman" w:hAnsi="Times New Roman" w:cs="Times New Roman"/>
          <w:color w:val="auto"/>
          <w:lang w:val="en-US" w:eastAsia="zh-CN"/>
        </w:rPr>
      </w:pPr>
      <w:bookmarkStart w:id="214" w:name="_Toc14203"/>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五</w:t>
      </w:r>
      <w:r>
        <w:rPr>
          <w:rFonts w:hint="default" w:ascii="Times New Roman" w:hAnsi="Times New Roman" w:cs="Times New Roman"/>
          <w:color w:val="auto"/>
          <w:lang w:val="en-US" w:eastAsia="zh-CN"/>
        </w:rPr>
        <w:t>节 打造一流营商环境</w:t>
      </w:r>
      <w:bookmarkEnd w:id="214"/>
    </w:p>
    <w:p w14:paraId="26B85CE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lang w:val="en-US" w:eastAsia="zh-CN"/>
        </w:rPr>
        <w:t>持续优化政务环境。</w:t>
      </w:r>
      <w:r>
        <w:rPr>
          <w:rFonts w:hint="default" w:ascii="Times New Roman" w:hAnsi="Times New Roman" w:eastAsia="仿宋_GB2312" w:cs="Times New Roman"/>
          <w:color w:val="auto"/>
          <w:lang w:val="en-US" w:eastAsia="zh-CN"/>
        </w:rPr>
        <w:t>以企业和群众需求为导向，立足“一网一门一次”要求，持续深化“放管服”改革，实现“高效办成一件事”。依托“皖事通”政务服务平台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b w:val="0"/>
          <w:bCs w:val="0"/>
          <w:color w:val="auto"/>
          <w:kern w:val="2"/>
          <w:sz w:val="32"/>
          <w:szCs w:val="32"/>
          <w:lang w:val="en-US" w:eastAsia="zh-CN" w:bidi="ar-SA"/>
        </w:rPr>
        <w:t>整合“涉企服务窗口”“人大质询”“民（企）声呼应”“棒棒茶会”等平台，完善企业诉求线上线下“一口受理”体系</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持续完善</w:t>
      </w:r>
      <w:r>
        <w:rPr>
          <w:rFonts w:hint="default" w:ascii="Times New Roman" w:hAnsi="Times New Roman" w:eastAsia="仿宋_GB2312" w:cs="Times New Roman"/>
          <w:color w:val="auto"/>
        </w:rPr>
        <w:t>“一窗通办”综合窗口</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b w:val="0"/>
          <w:bCs w:val="0"/>
          <w:color w:val="auto"/>
          <w:kern w:val="2"/>
          <w:sz w:val="32"/>
          <w:szCs w:val="32"/>
          <w:lang w:val="en-US" w:eastAsia="zh-CN" w:bidi="ar-SA"/>
        </w:rPr>
        <w:t>“办不成事”</w:t>
      </w:r>
      <w:r>
        <w:rPr>
          <w:rFonts w:hint="default" w:ascii="Times New Roman" w:hAnsi="Times New Roman" w:cs="Times New Roman"/>
          <w:b w:val="0"/>
          <w:bCs w:val="0"/>
          <w:color w:val="auto"/>
          <w:kern w:val="2"/>
          <w:sz w:val="32"/>
          <w:szCs w:val="32"/>
          <w:lang w:val="en-US" w:eastAsia="zh-CN" w:bidi="ar-SA"/>
        </w:rPr>
        <w:t>反映</w:t>
      </w:r>
      <w:r>
        <w:rPr>
          <w:rFonts w:hint="default" w:ascii="Times New Roman" w:hAnsi="Times New Roman" w:eastAsia="仿宋_GB2312" w:cs="Times New Roman"/>
          <w:b w:val="0"/>
          <w:bCs w:val="0"/>
          <w:color w:val="auto"/>
          <w:kern w:val="2"/>
          <w:sz w:val="32"/>
          <w:szCs w:val="32"/>
          <w:lang w:val="en-US" w:eastAsia="zh-CN" w:bidi="ar-SA"/>
        </w:rPr>
        <w:t>窗口</w:t>
      </w:r>
      <w:r>
        <w:rPr>
          <w:rFonts w:hint="default" w:ascii="Times New Roman" w:hAnsi="Times New Roman" w:eastAsia="仿宋_GB2312" w:cs="Times New Roman"/>
          <w:color w:val="auto"/>
          <w:lang w:val="en-US" w:eastAsia="zh-CN"/>
        </w:rPr>
        <w:t>，推动政务服务</w:t>
      </w:r>
      <w:r>
        <w:rPr>
          <w:rFonts w:hint="default" w:ascii="Times New Roman" w:hAnsi="Times New Roman" w:eastAsia="仿宋_GB2312" w:cs="Times New Roman"/>
          <w:color w:val="auto"/>
        </w:rPr>
        <w:t>“全链条”压缩</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sz w:val="32"/>
          <w:szCs w:val="32"/>
          <w:highlight w:val="none"/>
          <w:lang w:val="en-US" w:eastAsia="zh-CN"/>
        </w:rPr>
        <w:t>最大限度为企业提供便利。</w:t>
      </w:r>
      <w:r>
        <w:rPr>
          <w:rFonts w:hint="default" w:ascii="Times New Roman" w:hAnsi="Times New Roman" w:eastAsia="仿宋_GB2312" w:cs="Times New Roman"/>
          <w:color w:val="auto"/>
          <w:sz w:val="32"/>
          <w:szCs w:val="32"/>
        </w:rPr>
        <w:t>深入打磨政务“快办”志愿服务品牌，践行政务“快办”优化营商环境十项承诺，</w:t>
      </w:r>
      <w:r>
        <w:rPr>
          <w:rFonts w:hint="default" w:ascii="Times New Roman" w:hAnsi="Times New Roman" w:eastAsia="仿宋_GB2312" w:cs="Times New Roman"/>
          <w:color w:val="auto"/>
          <w:sz w:val="32"/>
          <w:szCs w:val="32"/>
          <w:lang w:val="en-US" w:eastAsia="zh-CN"/>
        </w:rPr>
        <w:t>持续建好</w:t>
      </w:r>
      <w:r>
        <w:rPr>
          <w:rFonts w:hint="default" w:ascii="Times New Roman" w:hAnsi="Times New Roman" w:eastAsia="仿宋_GB2312" w:cs="Times New Roman"/>
          <w:color w:val="auto"/>
          <w:sz w:val="32"/>
          <w:szCs w:val="32"/>
        </w:rPr>
        <w:t>政务“快办”驿站、服务站、工作站和为企服务专区的“三站一区”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全力将“快办”打造成具有全国知名影响力的品牌。</w:t>
      </w:r>
      <w:r>
        <w:rPr>
          <w:rFonts w:hint="default" w:ascii="Times New Roman" w:hAnsi="Times New Roman" w:cs="Times New Roman"/>
          <w:color w:val="auto"/>
          <w:sz w:val="32"/>
          <w:szCs w:val="32"/>
          <w:lang w:val="en-US" w:eastAsia="zh-CN"/>
        </w:rPr>
        <w:t>持续用好“外出人员之家”“濉溪之友”等平台，全力宣传、推荐濉溪。</w:t>
      </w:r>
    </w:p>
    <w:p w14:paraId="64A8142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lang w:val="en-US" w:eastAsia="zh-CN"/>
        </w:rPr>
        <w:t>持续优化为企服务。</w:t>
      </w:r>
      <w:r>
        <w:rPr>
          <w:rFonts w:hint="default" w:ascii="Times New Roman" w:hAnsi="Times New Roman" w:eastAsia="仿宋_GB2312" w:cs="Times New Roman"/>
          <w:color w:val="auto"/>
          <w:kern w:val="2"/>
          <w:sz w:val="32"/>
          <w:szCs w:val="32"/>
        </w:rPr>
        <w:t>推深做实</w:t>
      </w:r>
      <w:r>
        <w:rPr>
          <w:rFonts w:hint="default" w:ascii="Times New Roman" w:hAnsi="Times New Roman" w:eastAsia="仿宋_GB2312" w:cs="Times New Roman"/>
          <w:color w:val="auto"/>
          <w:sz w:val="32"/>
          <w:szCs w:val="32"/>
        </w:rPr>
        <w:t>为企服务全程代办，优化内部审批流程，完善代办制度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破解能评、安评、环评、规划许可证、施工许可证“三评两证”难点堵点</w:t>
      </w: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推进“无证明城市”建设，深化惠企政策“免申即享”“即申即享”。</w:t>
      </w:r>
      <w:r>
        <w:rPr>
          <w:rFonts w:hint="default" w:ascii="Times New Roman" w:hAnsi="Times New Roman" w:eastAsia="仿宋_GB2312" w:cs="Times New Roman"/>
          <w:color w:val="auto"/>
          <w:sz w:val="32"/>
          <w:szCs w:val="32"/>
          <w:lang w:eastAsia="zh-CN"/>
        </w:rPr>
        <w:t>依托国家政务服务标准化试点，</w:t>
      </w:r>
      <w:r>
        <w:rPr>
          <w:rFonts w:hint="default" w:ascii="Times New Roman" w:hAnsi="Times New Roman" w:eastAsia="仿宋_GB2312" w:cs="Times New Roman"/>
          <w:color w:val="auto"/>
          <w:sz w:val="32"/>
          <w:szCs w:val="32"/>
          <w:lang w:val="en-US" w:eastAsia="zh-CN"/>
        </w:rPr>
        <w:t>创新推广</w:t>
      </w:r>
      <w:r>
        <w:rPr>
          <w:rFonts w:hint="default" w:ascii="Times New Roman" w:hAnsi="Times New Roman" w:eastAsia="仿宋_GB2312" w:cs="Times New Roman"/>
          <w:color w:val="auto"/>
          <w:sz w:val="32"/>
          <w:szCs w:val="32"/>
          <w:lang w:eastAsia="zh-CN"/>
        </w:rPr>
        <w:t>“标准化管理、集成化服务、容缺化办理”的政务服务新模式，</w:t>
      </w:r>
      <w:r>
        <w:rPr>
          <w:rFonts w:hint="default" w:ascii="Times New Roman" w:hAnsi="Times New Roman" w:eastAsia="仿宋_GB2312" w:cs="Times New Roman"/>
          <w:color w:val="auto"/>
          <w:sz w:val="32"/>
          <w:szCs w:val="32"/>
        </w:rPr>
        <w:t>打造濉溪为企服务全程代办升级版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积极建设</w:t>
      </w:r>
      <w:r>
        <w:rPr>
          <w:rFonts w:hint="default" w:ascii="Times New Roman" w:hAnsi="Times New Roman" w:eastAsia="仿宋_GB2312" w:cs="Times New Roman"/>
          <w:color w:val="auto"/>
          <w:sz w:val="32"/>
          <w:szCs w:val="32"/>
        </w:rPr>
        <w:t>企业服务中心，</w:t>
      </w:r>
      <w:r>
        <w:rPr>
          <w:rFonts w:hint="default" w:ascii="Times New Roman" w:hAnsi="Times New Roman" w:eastAsia="仿宋_GB2312" w:cs="Times New Roman"/>
          <w:color w:val="auto"/>
          <w:sz w:val="32"/>
          <w:szCs w:val="32"/>
          <w:lang w:val="en-US" w:eastAsia="zh-CN"/>
        </w:rPr>
        <w:t>建立</w:t>
      </w:r>
      <w:r>
        <w:rPr>
          <w:rFonts w:hint="default" w:ascii="Times New Roman" w:hAnsi="Times New Roman" w:eastAsia="仿宋_GB2312" w:cs="Times New Roman"/>
          <w:b w:val="0"/>
          <w:bCs w:val="0"/>
          <w:color w:val="auto"/>
          <w:sz w:val="32"/>
          <w:szCs w:val="32"/>
          <w:highlight w:val="none"/>
          <w:lang w:val="en-US" w:eastAsia="zh-CN"/>
        </w:rPr>
        <w:t>服务专员制度，开展订单式服务，推动政策直达快享，开展“点对点”解读，确保企业应知尽知、应享尽享</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健全规范涉企执法长效机制，深化“综合查一次”改革，完善入企检查备案制。</w:t>
      </w:r>
    </w:p>
    <w:p w14:paraId="18012159"/>
    <w:p w14:paraId="300D5D4D">
      <w:pPr>
        <w:pStyle w:val="5"/>
        <w:bidi w:val="0"/>
        <w:rPr>
          <w:rFonts w:hint="default" w:ascii="Times New Roman" w:hAnsi="Times New Roman" w:cs="Times New Roman"/>
          <w:color w:val="auto"/>
          <w:lang w:val="en-US" w:eastAsia="zh-CN"/>
        </w:rPr>
      </w:pPr>
      <w:bookmarkStart w:id="215" w:name="_Toc20701"/>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七</w:t>
      </w:r>
      <w:r>
        <w:rPr>
          <w:rFonts w:hint="default" w:ascii="Times New Roman" w:hAnsi="Times New Roman" w:cs="Times New Roman"/>
          <w:color w:val="auto"/>
          <w:lang w:val="en-US" w:eastAsia="zh-CN"/>
        </w:rPr>
        <w:t>章 加快农业农村现代化，扎实推进乡村全面振兴</w:t>
      </w:r>
      <w:bookmarkEnd w:id="193"/>
      <w:bookmarkEnd w:id="194"/>
      <w:bookmarkEnd w:id="195"/>
      <w:bookmarkEnd w:id="196"/>
      <w:bookmarkEnd w:id="197"/>
      <w:bookmarkEnd w:id="198"/>
      <w:bookmarkEnd w:id="199"/>
      <w:bookmarkEnd w:id="200"/>
      <w:bookmarkEnd w:id="215"/>
    </w:p>
    <w:p w14:paraId="2DC52BEA">
      <w:pPr>
        <w:bidi w:val="0"/>
        <w:rPr>
          <w:rFonts w:hint="default" w:ascii="Times New Roman" w:hAnsi="Times New Roman" w:cs="Times New Roman"/>
          <w:b w:val="0"/>
          <w:bCs w:val="0"/>
          <w:color w:val="auto"/>
          <w:sz w:val="32"/>
          <w:szCs w:val="32"/>
          <w:lang w:val="en-US" w:eastAsia="zh-CN"/>
        </w:rPr>
      </w:pPr>
      <w:r>
        <w:rPr>
          <w:rFonts w:hint="default" w:cs="Times New Roman"/>
          <w:b w:val="0"/>
          <w:bCs w:val="0"/>
          <w:color w:val="auto"/>
          <w:sz w:val="32"/>
          <w:szCs w:val="32"/>
          <w:lang w:val="en-US" w:eastAsia="zh-CN"/>
        </w:rPr>
        <w:t>坚决把解决好“三农”问题作为重中之重，</w:t>
      </w:r>
      <w:r>
        <w:rPr>
          <w:rFonts w:hint="default" w:ascii="Times New Roman" w:hAnsi="Times New Roman" w:cs="Times New Roman"/>
          <w:b w:val="0"/>
          <w:bCs w:val="0"/>
          <w:color w:val="auto"/>
          <w:sz w:val="32"/>
          <w:szCs w:val="32"/>
          <w:lang w:val="en-US" w:eastAsia="zh-CN"/>
        </w:rPr>
        <w:t>加快农业农村现代化建设步伐，</w:t>
      </w:r>
      <w:r>
        <w:rPr>
          <w:rFonts w:hint="eastAsia" w:ascii="Times New Roman" w:hAnsi="Times New Roman" w:cs="Times New Roman"/>
          <w:b w:val="0"/>
          <w:bCs w:val="0"/>
          <w:color w:val="auto"/>
          <w:sz w:val="32"/>
          <w:szCs w:val="32"/>
          <w:lang w:val="en-US" w:eastAsia="zh-CN"/>
        </w:rPr>
        <w:t>提高农业综合竞争力</w:t>
      </w:r>
      <w:r>
        <w:rPr>
          <w:rFonts w:hint="default" w:ascii="Times New Roman" w:hAnsi="Times New Roman" w:cs="Times New Roman"/>
          <w:b w:val="0"/>
          <w:bCs w:val="0"/>
          <w:color w:val="auto"/>
          <w:sz w:val="32"/>
          <w:szCs w:val="32"/>
          <w:lang w:val="en-US" w:eastAsia="zh-CN"/>
        </w:rPr>
        <w:t>，建设宜居宜业和美乡村，全面推进乡村振兴，</w:t>
      </w:r>
      <w:r>
        <w:rPr>
          <w:rFonts w:hint="eastAsia" w:ascii="Times New Roman" w:hAnsi="Times New Roman" w:cs="Times New Roman"/>
          <w:b w:val="0"/>
          <w:bCs w:val="0"/>
          <w:color w:val="auto"/>
          <w:sz w:val="32"/>
          <w:szCs w:val="32"/>
          <w:lang w:val="en-US" w:eastAsia="zh-CN"/>
        </w:rPr>
        <w:t>加快</w:t>
      </w:r>
      <w:r>
        <w:rPr>
          <w:rFonts w:hint="default" w:ascii="Times New Roman" w:hAnsi="Times New Roman" w:cs="Times New Roman"/>
          <w:b w:val="0"/>
          <w:bCs w:val="0"/>
          <w:color w:val="auto"/>
          <w:sz w:val="32"/>
          <w:szCs w:val="32"/>
          <w:lang w:val="en-US" w:eastAsia="zh-CN"/>
        </w:rPr>
        <w:t>推动农业大县向农业强县转变，逐步实现农业强、农村美、农民富。</w:t>
      </w:r>
    </w:p>
    <w:p w14:paraId="163AA4CD">
      <w:pPr>
        <w:pStyle w:val="6"/>
        <w:bidi w:val="0"/>
        <w:rPr>
          <w:rFonts w:hint="default" w:ascii="Times New Roman" w:hAnsi="Times New Roman" w:eastAsia="黑体" w:cs="Times New Roman"/>
          <w:b w:val="0"/>
          <w:bCs/>
          <w:color w:val="auto"/>
          <w:sz w:val="32"/>
          <w:szCs w:val="36"/>
          <w:lang w:val="en-US" w:eastAsia="zh-CN"/>
        </w:rPr>
      </w:pPr>
      <w:bookmarkStart w:id="216" w:name="_Toc19263"/>
      <w:bookmarkStart w:id="217" w:name="_Toc18806"/>
      <w:bookmarkStart w:id="218" w:name="_Toc12007"/>
      <w:bookmarkStart w:id="219" w:name="_Toc1053"/>
      <w:bookmarkStart w:id="220" w:name="_Toc1514"/>
      <w:bookmarkStart w:id="221" w:name="_Toc16300"/>
      <w:bookmarkStart w:id="222" w:name="_Toc5013"/>
      <w:bookmarkStart w:id="223" w:name="_Toc31107"/>
      <w:bookmarkStart w:id="224" w:name="_Toc18768"/>
      <w:r>
        <w:rPr>
          <w:rFonts w:hint="default" w:ascii="Times New Roman" w:hAnsi="Times New Roman" w:cs="Times New Roman"/>
          <w:b w:val="0"/>
          <w:bCs/>
          <w:color w:val="auto"/>
          <w:sz w:val="32"/>
          <w:szCs w:val="36"/>
          <w:lang w:val="en-US" w:eastAsia="zh-CN"/>
        </w:rPr>
        <w:t>第一节 持续推动农业高质量发展</w:t>
      </w:r>
      <w:bookmarkEnd w:id="216"/>
      <w:bookmarkEnd w:id="217"/>
      <w:bookmarkEnd w:id="218"/>
      <w:bookmarkEnd w:id="219"/>
      <w:bookmarkEnd w:id="220"/>
      <w:bookmarkEnd w:id="221"/>
      <w:bookmarkEnd w:id="222"/>
      <w:bookmarkEnd w:id="223"/>
      <w:bookmarkEnd w:id="224"/>
    </w:p>
    <w:p w14:paraId="7CC10781">
      <w:pPr>
        <w:bidi w:val="0"/>
        <w:rPr>
          <w:rFonts w:hint="default" w:ascii="Times New Roman" w:hAnsi="Times New Roman" w:cs="Times New Roman"/>
          <w:color w:val="auto"/>
        </w:rPr>
      </w:pPr>
      <w:r>
        <w:rPr>
          <w:rFonts w:hint="default" w:ascii="Times New Roman" w:hAnsi="Times New Roman" w:cs="Times New Roman"/>
          <w:b/>
          <w:bCs/>
          <w:color w:val="auto"/>
          <w:lang w:val="en-US" w:eastAsia="zh-CN"/>
        </w:rPr>
        <w:t>提高农业综合生产能力。</w:t>
      </w:r>
      <w:r>
        <w:rPr>
          <w:rFonts w:hint="default" w:ascii="Times New Roman" w:hAnsi="Times New Roman" w:cs="Times New Roman"/>
          <w:color w:val="auto"/>
          <w:lang w:val="en-US" w:eastAsia="zh-CN"/>
        </w:rPr>
        <w:t>坚决扛起粮食安全政治责任，深入实施“藏粮于地、藏粮于技”战略。严守耕地和永久基本农田保护红线，持续推进高标准农田建设和改造升级</w:t>
      </w:r>
      <w:r>
        <w:rPr>
          <w:rFonts w:hint="eastAsia" w:ascii="Times New Roman" w:hAnsi="Times New Roman" w:cs="Times New Roman"/>
          <w:color w:val="auto"/>
          <w:lang w:val="en-US" w:eastAsia="zh-CN"/>
        </w:rPr>
        <w:t>。到“十五五”末，</w:t>
      </w:r>
      <w:r>
        <w:rPr>
          <w:rFonts w:hint="default" w:ascii="Times New Roman" w:hAnsi="Times New Roman" w:eastAsia="仿宋_GB2312" w:cs="Times New Roman"/>
          <w:b w:val="0"/>
          <w:bCs w:val="0"/>
          <w:color w:val="auto"/>
          <w:sz w:val="32"/>
          <w:szCs w:val="32"/>
        </w:rPr>
        <w:t>累计建成高标准农田</w:t>
      </w:r>
      <w:r>
        <w:rPr>
          <w:rFonts w:hint="eastAsia" w:ascii="Times New Roman" w:hAnsi="Times New Roman" w:cs="Times New Roman"/>
          <w:b w:val="0"/>
          <w:bCs w:val="0"/>
          <w:color w:val="auto"/>
          <w:sz w:val="32"/>
          <w:szCs w:val="32"/>
          <w:lang w:val="en-US" w:eastAsia="zh-CN"/>
        </w:rPr>
        <w:t>约</w:t>
      </w:r>
      <w:r>
        <w:rPr>
          <w:rFonts w:hint="eastAsia" w:cs="Times New Roman"/>
          <w:b w:val="0"/>
          <w:bCs w:val="0"/>
          <w:color w:val="auto"/>
          <w:sz w:val="32"/>
          <w:szCs w:val="32"/>
          <w:lang w:val="en-US" w:eastAsia="zh-CN"/>
        </w:rPr>
        <w:t>XX</w:t>
      </w:r>
      <w:r>
        <w:rPr>
          <w:rFonts w:hint="eastAsia" w:ascii="Times New Roman" w:hAnsi="Times New Roman" w:cs="Times New Roman"/>
          <w:b w:val="0"/>
          <w:bCs w:val="0"/>
          <w:color w:val="auto"/>
          <w:sz w:val="32"/>
          <w:szCs w:val="32"/>
          <w:lang w:val="en-US" w:eastAsia="zh-CN"/>
        </w:rPr>
        <w:t>万亩</w:t>
      </w:r>
      <w:r>
        <w:rPr>
          <w:rFonts w:hint="default" w:ascii="Times New Roman" w:hAnsi="Times New Roman" w:cs="Times New Roman"/>
          <w:color w:val="auto"/>
          <w:lang w:val="en-US" w:eastAsia="zh-CN"/>
        </w:rPr>
        <w:t>。</w:t>
      </w:r>
      <w:r>
        <w:rPr>
          <w:rFonts w:hint="default" w:ascii="Times New Roman" w:hAnsi="Times New Roman" w:cs="Times New Roman"/>
          <w:color w:val="auto"/>
        </w:rPr>
        <w:t>进一步加强粮食稳产保供能力</w:t>
      </w:r>
      <w:r>
        <w:rPr>
          <w:rFonts w:hint="default" w:ascii="Times New Roman" w:hAnsi="Times New Roman" w:cs="Times New Roman"/>
          <w:color w:val="auto"/>
          <w:lang w:eastAsia="zh-CN"/>
        </w:rPr>
        <w:t>，到“</w:t>
      </w:r>
      <w:r>
        <w:rPr>
          <w:rFonts w:hint="default" w:ascii="Times New Roman" w:hAnsi="Times New Roman" w:cs="Times New Roman"/>
          <w:color w:val="auto"/>
          <w:lang w:val="en-US" w:eastAsia="zh-CN"/>
        </w:rPr>
        <w:t>十五五</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末</w:t>
      </w:r>
      <w:r>
        <w:rPr>
          <w:rFonts w:hint="default" w:ascii="Times New Roman" w:hAnsi="Times New Roman" w:cs="Times New Roman"/>
          <w:color w:val="auto"/>
          <w:lang w:eastAsia="zh-CN"/>
        </w:rPr>
        <w:t>，全县粮食播种面积稳定在</w:t>
      </w:r>
      <w:r>
        <w:rPr>
          <w:rFonts w:hint="eastAsia" w:cs="Times New Roman"/>
          <w:color w:val="auto"/>
          <w:lang w:val="en-US" w:eastAsia="zh-CN"/>
        </w:rPr>
        <w:t>XX</w:t>
      </w:r>
      <w:r>
        <w:rPr>
          <w:rFonts w:hint="default" w:ascii="Times New Roman" w:hAnsi="Times New Roman" w:cs="Times New Roman"/>
          <w:color w:val="auto"/>
          <w:lang w:eastAsia="zh-CN"/>
        </w:rPr>
        <w:t>万亩</w:t>
      </w:r>
      <w:r>
        <w:rPr>
          <w:rFonts w:hint="eastAsia" w:cs="Times New Roman"/>
          <w:color w:val="auto"/>
          <w:lang w:val="en-US" w:eastAsia="zh-CN"/>
        </w:rPr>
        <w:t>左右</w:t>
      </w:r>
      <w:r>
        <w:rPr>
          <w:rFonts w:hint="default" w:ascii="Times New Roman" w:hAnsi="Times New Roman" w:cs="Times New Roman"/>
          <w:color w:val="auto"/>
          <w:lang w:eastAsia="zh-CN"/>
        </w:rPr>
        <w:t>，实现粮食总产量</w:t>
      </w:r>
      <w:r>
        <w:rPr>
          <w:rFonts w:hint="eastAsia" w:cs="Times New Roman"/>
          <w:color w:val="auto"/>
          <w:lang w:val="en-US" w:eastAsia="zh-CN"/>
        </w:rPr>
        <w:t>XX</w:t>
      </w:r>
      <w:r>
        <w:rPr>
          <w:rFonts w:hint="default" w:ascii="Times New Roman" w:hAnsi="Times New Roman" w:cs="Times New Roman"/>
          <w:color w:val="auto"/>
          <w:lang w:eastAsia="zh-CN"/>
        </w:rPr>
        <w:t>万吨。</w:t>
      </w:r>
      <w:r>
        <w:rPr>
          <w:rFonts w:hint="default" w:ascii="Times New Roman" w:hAnsi="Times New Roman" w:cs="Times New Roman"/>
          <w:color w:val="auto"/>
        </w:rPr>
        <w:t>持续</w:t>
      </w:r>
      <w:r>
        <w:rPr>
          <w:rFonts w:hint="default" w:ascii="Times New Roman" w:hAnsi="Times New Roman" w:cs="Times New Roman"/>
          <w:color w:val="auto"/>
          <w:lang w:val="en-US" w:eastAsia="zh-CN"/>
        </w:rPr>
        <w:t>增强</w:t>
      </w:r>
      <w:r>
        <w:rPr>
          <w:rFonts w:hint="default" w:ascii="Times New Roman" w:hAnsi="Times New Roman" w:cs="Times New Roman"/>
          <w:color w:val="auto"/>
        </w:rPr>
        <w:t>蔬菜、水产、食用菌</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畜禽</w:t>
      </w:r>
      <w:r>
        <w:rPr>
          <w:rFonts w:hint="default" w:ascii="Times New Roman" w:hAnsi="Times New Roman" w:cs="Times New Roman"/>
          <w:color w:val="auto"/>
        </w:rPr>
        <w:t>等特色农产品</w:t>
      </w:r>
      <w:r>
        <w:rPr>
          <w:rFonts w:hint="default" w:ascii="Times New Roman" w:hAnsi="Times New Roman" w:cs="Times New Roman"/>
          <w:color w:val="auto"/>
          <w:lang w:val="en-US" w:eastAsia="zh-CN"/>
        </w:rPr>
        <w:t>供应能力</w:t>
      </w:r>
      <w:r>
        <w:rPr>
          <w:rFonts w:hint="default" w:ascii="Times New Roman" w:hAnsi="Times New Roman" w:cs="Times New Roman"/>
          <w:color w:val="auto"/>
        </w:rPr>
        <w:t>，主要农产品优质率</w:t>
      </w:r>
      <w:r>
        <w:rPr>
          <w:rFonts w:hint="default" w:ascii="Times New Roman" w:hAnsi="Times New Roman" w:cs="Times New Roman"/>
          <w:color w:val="auto"/>
          <w:lang w:val="en-US" w:eastAsia="zh-CN"/>
        </w:rPr>
        <w:t>达</w:t>
      </w:r>
      <w:r>
        <w:rPr>
          <w:rFonts w:hint="eastAsia" w:cs="Times New Roman"/>
          <w:color w:val="auto"/>
          <w:lang w:val="en-US" w:eastAsia="zh-CN"/>
        </w:rPr>
        <w:t>XX</w:t>
      </w:r>
      <w:r>
        <w:rPr>
          <w:rFonts w:hint="default" w:ascii="Times New Roman" w:hAnsi="Times New Roman" w:cs="Times New Roman"/>
          <w:color w:val="auto"/>
        </w:rPr>
        <w:t>%以上。</w:t>
      </w:r>
    </w:p>
    <w:p w14:paraId="214AB436">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着力建设种业强县</w:t>
      </w:r>
      <w:r>
        <w:rPr>
          <w:rFonts w:hint="default" w:ascii="Times New Roman" w:hAnsi="Times New Roman" w:cs="Times New Roman"/>
          <w:color w:val="auto"/>
          <w:lang w:val="en-US" w:eastAsia="zh-CN"/>
        </w:rPr>
        <w:t>。大力发展现代种业，</w:t>
      </w:r>
      <w:r>
        <w:rPr>
          <w:rFonts w:hint="default" w:ascii="Times New Roman" w:hAnsi="Times New Roman" w:eastAsia="仿宋_GB2312" w:cs="Times New Roman"/>
          <w:b w:val="0"/>
          <w:bCs w:val="0"/>
          <w:color w:val="auto"/>
          <w:lang w:val="en-US" w:eastAsia="zh-CN"/>
        </w:rPr>
        <w:t>依托濉溪县国家现代农业产业园项目，加强与中国科学院植物研究所、华中农业大学、淮北师范大学等合作交流</w:t>
      </w:r>
      <w:r>
        <w:rPr>
          <w:rFonts w:hint="default" w:ascii="Times New Roman" w:hAnsi="Times New Roman" w:cs="Times New Roman"/>
          <w:b w:val="0"/>
          <w:bCs w:val="0"/>
          <w:color w:val="auto"/>
          <w:lang w:val="en-US" w:eastAsia="zh-CN"/>
        </w:rPr>
        <w:t>，</w:t>
      </w:r>
      <w:r>
        <w:rPr>
          <w:rFonts w:hint="default" w:ascii="Times New Roman" w:hAnsi="Times New Roman" w:cs="Times New Roman"/>
          <w:color w:val="auto"/>
          <w:lang w:val="en-US" w:eastAsia="zh-CN"/>
        </w:rPr>
        <w:t>加强种质资源保护和开发利用。</w:t>
      </w:r>
      <w:r>
        <w:rPr>
          <w:rFonts w:hint="default" w:ascii="Times New Roman" w:hAnsi="Times New Roman" w:eastAsia="仿宋_GB2312" w:cs="Times New Roman"/>
          <w:b w:val="0"/>
          <w:bCs w:val="0"/>
          <w:color w:val="auto"/>
        </w:rPr>
        <w:t>依托国家小麦区域试验站，谋划特色产业创新研究院，联合企业、高校及科研机构组建种业创新联盟</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谋划</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cs="Times New Roman"/>
          <w:color w:val="auto"/>
          <w:sz w:val="32"/>
          <w:szCs w:val="32"/>
          <w:lang w:val="en-US" w:eastAsia="zh-CN"/>
        </w:rPr>
        <w:t>濉溪县</w:t>
      </w:r>
      <w:r>
        <w:rPr>
          <w:rFonts w:hint="default" w:ascii="Times New Roman" w:hAnsi="Times New Roman" w:eastAsia="仿宋_GB2312" w:cs="Times New Roman"/>
          <w:color w:val="auto"/>
          <w:sz w:val="32"/>
          <w:szCs w:val="32"/>
          <w:lang w:val="en-US" w:eastAsia="zh-CN"/>
        </w:rPr>
        <w:t>良种交易市场和种业综合服务中心</w:t>
      </w:r>
      <w:r>
        <w:rPr>
          <w:rFonts w:hint="default" w:ascii="Times New Roman" w:hAnsi="Times New Roman" w:cs="Times New Roman"/>
          <w:color w:val="auto"/>
          <w:lang w:val="en-US" w:eastAsia="zh-CN"/>
        </w:rPr>
        <w:t>，优化提升“濉溪良种”品牌，打造成为具有全国影响力的现代种源基地，推动“种业大县”向“种业强县”转变。到</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十五五</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末，良种繁育面积稳定在</w:t>
      </w:r>
      <w:r>
        <w:rPr>
          <w:rFonts w:hint="eastAsia" w:cs="Times New Roman"/>
          <w:color w:val="auto"/>
          <w:lang w:val="en-US" w:eastAsia="zh-CN"/>
        </w:rPr>
        <w:t>XX</w:t>
      </w:r>
      <w:r>
        <w:rPr>
          <w:rFonts w:hint="default" w:ascii="Times New Roman" w:hAnsi="Times New Roman" w:cs="Times New Roman"/>
          <w:color w:val="auto"/>
          <w:lang w:val="en-US" w:eastAsia="zh-CN"/>
        </w:rPr>
        <w:t>万亩以上，育成农作物新品种</w:t>
      </w:r>
      <w:r>
        <w:rPr>
          <w:rFonts w:hint="eastAsia" w:cs="Times New Roman"/>
          <w:color w:val="auto"/>
          <w:lang w:val="en-US" w:eastAsia="zh-CN"/>
        </w:rPr>
        <w:t>XX</w:t>
      </w:r>
      <w:r>
        <w:rPr>
          <w:rFonts w:hint="default" w:ascii="Times New Roman" w:hAnsi="Times New Roman" w:cs="Times New Roman"/>
          <w:color w:val="auto"/>
          <w:lang w:val="en-US" w:eastAsia="zh-CN"/>
        </w:rPr>
        <w:t>个，为农业生产提供优质种源保障。</w:t>
      </w:r>
    </w:p>
    <w:p w14:paraId="4E28834F">
      <w:pPr>
        <w:bidi w:val="0"/>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lang w:val="en-US" w:eastAsia="zh-CN"/>
        </w:rPr>
        <w:t>大力推动农业产业化发展。</w:t>
      </w:r>
      <w:r>
        <w:rPr>
          <w:rFonts w:hint="default" w:ascii="Times New Roman" w:hAnsi="Times New Roman" w:eastAsia="仿宋_GB2312" w:cs="Times New Roman"/>
          <w:b w:val="0"/>
          <w:bCs w:val="0"/>
          <w:color w:val="auto"/>
          <w:lang w:val="en-US" w:eastAsia="zh-CN"/>
        </w:rPr>
        <w:t>推进农业适度规模经营，</w:t>
      </w:r>
      <w:r>
        <w:rPr>
          <w:rFonts w:hint="default" w:ascii="Times New Roman" w:hAnsi="Times New Roman" w:cs="Times New Roman"/>
          <w:color w:val="auto"/>
          <w:highlight w:val="none"/>
          <w:lang w:val="en-US" w:eastAsia="zh-CN"/>
        </w:rPr>
        <w:t>大</w:t>
      </w:r>
      <w:r>
        <w:rPr>
          <w:rFonts w:hint="default" w:ascii="Times New Roman" w:hAnsi="Times New Roman" w:cs="Times New Roman"/>
          <w:color w:val="auto"/>
          <w:lang w:val="en-US" w:eastAsia="zh-CN"/>
        </w:rPr>
        <w:t>力推动良种繁育及其深加工、畜禽屠宰及其深加工、高端果蔬食用菌及其深加工</w:t>
      </w:r>
      <w:r>
        <w:rPr>
          <w:rFonts w:hint="default" w:ascii="Times New Roman" w:hAnsi="Times New Roman" w:cs="Times New Roman"/>
          <w:color w:val="auto"/>
        </w:rPr>
        <w:t>等</w:t>
      </w:r>
      <w:r>
        <w:rPr>
          <w:rFonts w:hint="default" w:ascii="Times New Roman" w:hAnsi="Times New Roman" w:cs="Times New Roman"/>
          <w:color w:val="auto"/>
          <w:lang w:val="en-US" w:eastAsia="zh-CN"/>
        </w:rPr>
        <w:t>产业发展，围绕小麦、蔬菜、菌菇、猪、羊、牛、鸡、鸭、鱼等特色农业，着力打造长三角绿色食品生产加工供应基地。积极</w:t>
      </w:r>
      <w:r>
        <w:rPr>
          <w:rFonts w:hint="default" w:ascii="Times New Roman" w:hAnsi="Times New Roman" w:cs="Times New Roman"/>
          <w:color w:val="auto"/>
        </w:rPr>
        <w:t>发展农产品初加工、精深加工和综合利用加工，加强农产品副产物综合利用，延长</w:t>
      </w:r>
      <w:r>
        <w:rPr>
          <w:rFonts w:hint="default" w:ascii="Times New Roman" w:hAnsi="Times New Roman" w:cs="Times New Roman"/>
          <w:color w:val="auto"/>
          <w:lang w:val="en-US" w:eastAsia="zh-CN"/>
        </w:rPr>
        <w:t>农业</w:t>
      </w:r>
      <w:r>
        <w:rPr>
          <w:rFonts w:hint="default" w:ascii="Times New Roman" w:hAnsi="Times New Roman" w:cs="Times New Roman"/>
          <w:color w:val="auto"/>
        </w:rPr>
        <w:t>产业链</w:t>
      </w:r>
      <w:r>
        <w:rPr>
          <w:rFonts w:hint="default" w:ascii="Times New Roman" w:hAnsi="Times New Roman" w:cs="Times New Roman"/>
          <w:color w:val="auto"/>
          <w:lang w:eastAsia="zh-CN"/>
        </w:rPr>
        <w:t>。</w:t>
      </w:r>
      <w:r>
        <w:rPr>
          <w:rFonts w:hint="default" w:ascii="Times New Roman" w:hAnsi="Times New Roman" w:eastAsia="仿宋_GB2312" w:cs="Times New Roman"/>
          <w:b w:val="0"/>
          <w:bCs w:val="0"/>
          <w:color w:val="auto"/>
          <w:sz w:val="32"/>
          <w:szCs w:val="32"/>
          <w:lang w:val="en-US" w:eastAsia="zh-CN"/>
        </w:rPr>
        <w:t>推进一二三产业融合发展</w:t>
      </w:r>
      <w:r>
        <w:rPr>
          <w:rFonts w:hint="eastAsia" w:ascii="Times New Roman" w:hAnsi="Times New Roman" w:cs="Times New Roman"/>
          <w:b w:val="0"/>
          <w:bCs w:val="0"/>
          <w:color w:val="auto"/>
          <w:sz w:val="32"/>
          <w:szCs w:val="32"/>
          <w:lang w:val="en-US" w:eastAsia="zh-CN"/>
        </w:rPr>
        <w:t>，</w:t>
      </w:r>
      <w:r>
        <w:rPr>
          <w:rFonts w:hint="default" w:ascii="Times New Roman" w:hAnsi="Times New Roman" w:cs="Times New Roman"/>
          <w:color w:val="auto"/>
          <w:sz w:val="32"/>
          <w:szCs w:val="32"/>
          <w:lang w:val="en-US" w:eastAsia="zh-CN"/>
        </w:rPr>
        <w:t>促进农业与旅游业紧密结合，依托百善现代农业综合开发示范区，大力发展设施农业、</w:t>
      </w:r>
      <w:r>
        <w:rPr>
          <w:rFonts w:hint="eastAsia" w:cs="Times New Roman"/>
          <w:color w:val="auto"/>
          <w:sz w:val="32"/>
          <w:szCs w:val="32"/>
          <w:lang w:val="en-US" w:eastAsia="zh-CN"/>
        </w:rPr>
        <w:t>休闲度假</w:t>
      </w:r>
      <w:r>
        <w:rPr>
          <w:rFonts w:hint="default" w:ascii="Times New Roman" w:hAnsi="Times New Roman" w:cs="Times New Roman"/>
          <w:color w:val="auto"/>
          <w:sz w:val="32"/>
          <w:szCs w:val="32"/>
          <w:lang w:val="en-US" w:eastAsia="zh-CN"/>
        </w:rPr>
        <w:t>、</w:t>
      </w:r>
      <w:r>
        <w:rPr>
          <w:rFonts w:hint="eastAsia" w:cs="Times New Roman"/>
          <w:color w:val="auto"/>
          <w:sz w:val="32"/>
          <w:szCs w:val="32"/>
          <w:lang w:val="en-US" w:eastAsia="zh-CN"/>
        </w:rPr>
        <w:t>观光</w:t>
      </w:r>
      <w:r>
        <w:rPr>
          <w:rFonts w:hint="default" w:ascii="Times New Roman" w:hAnsi="Times New Roman" w:cs="Times New Roman"/>
          <w:color w:val="auto"/>
          <w:sz w:val="32"/>
          <w:szCs w:val="32"/>
          <w:lang w:val="en-US" w:eastAsia="zh-CN"/>
        </w:rPr>
        <w:t>农业、</w:t>
      </w:r>
      <w:r>
        <w:rPr>
          <w:rFonts w:hint="default" w:cs="Times New Roman"/>
          <w:color w:val="auto"/>
          <w:sz w:val="32"/>
          <w:szCs w:val="32"/>
          <w:lang w:val="en-US" w:eastAsia="zh-CN"/>
        </w:rPr>
        <w:t>体验</w:t>
      </w:r>
      <w:r>
        <w:rPr>
          <w:rFonts w:hint="default" w:ascii="Times New Roman" w:hAnsi="Times New Roman" w:cs="Times New Roman"/>
          <w:color w:val="auto"/>
          <w:sz w:val="32"/>
          <w:szCs w:val="32"/>
          <w:lang w:val="en-US" w:eastAsia="zh-CN"/>
        </w:rPr>
        <w:t>农业，创新开发休闲观光、产品采摘、农事体验等农文旅产品。</w:t>
      </w:r>
    </w:p>
    <w:p w14:paraId="4BB78392">
      <w:pPr>
        <w:keepNext w:val="0"/>
        <w:keepLines w:val="0"/>
        <w:pageBreakBefore w:val="0"/>
        <w:kinsoku/>
        <w:overflowPunct/>
        <w:topLinePunct w:val="0"/>
        <w:autoSpaceDE/>
        <w:autoSpaceDN/>
        <w:bidi w:val="0"/>
        <w:adjustRightInd/>
        <w:spacing w:line="560" w:lineRule="exact"/>
        <w:ind w:firstLine="643" w:firstLineChars="200"/>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强化农业科技和装备支撑。</w:t>
      </w:r>
      <w:r>
        <w:rPr>
          <w:rFonts w:hint="eastAsia" w:ascii="Times New Roman" w:hAnsi="Times New Roman" w:cs="Times New Roman"/>
          <w:color w:val="auto"/>
          <w:sz w:val="32"/>
          <w:szCs w:val="32"/>
          <w:lang w:val="en-US" w:eastAsia="zh-CN"/>
        </w:rPr>
        <w:t>提高农业自主创新能力，</w:t>
      </w:r>
      <w:r>
        <w:rPr>
          <w:rFonts w:hint="default" w:ascii="Times New Roman" w:hAnsi="Times New Roman" w:eastAsia="仿宋_GB2312" w:cs="Times New Roman"/>
          <w:b w:val="0"/>
          <w:bCs w:val="0"/>
          <w:color w:val="auto"/>
          <w:sz w:val="32"/>
          <w:szCs w:val="32"/>
        </w:rPr>
        <w:t>建设一批以企业为主体、科研院所和高等院校为支撑的农产品加工技术研发中心，加强</w:t>
      </w:r>
      <w:r>
        <w:rPr>
          <w:rFonts w:hint="default" w:ascii="Times New Roman" w:hAnsi="Times New Roman" w:cs="Times New Roman"/>
          <w:b w:val="0"/>
          <w:bCs w:val="0"/>
          <w:color w:val="auto"/>
          <w:sz w:val="32"/>
          <w:szCs w:val="32"/>
          <w:lang w:eastAsia="zh-CN"/>
        </w:rPr>
        <w:t>对农</w:t>
      </w:r>
      <w:r>
        <w:rPr>
          <w:rFonts w:hint="default" w:ascii="Times New Roman" w:hAnsi="Times New Roman" w:eastAsia="仿宋_GB2312" w:cs="Times New Roman"/>
          <w:b w:val="0"/>
          <w:bCs w:val="0"/>
          <w:color w:val="auto"/>
          <w:sz w:val="32"/>
          <w:szCs w:val="32"/>
        </w:rPr>
        <w:t>产品精深加工等重点领域科技攻关和成果转化推广</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color w:val="auto"/>
          <w:sz w:val="32"/>
          <w:szCs w:val="32"/>
          <w:lang w:val="en-US" w:eastAsia="zh-CN"/>
        </w:rPr>
        <w:t>为现代农业注入强劲科技动能。到“十五五”末，农业科技进步贡献率达到</w:t>
      </w:r>
      <w:r>
        <w:rPr>
          <w:rFonts w:hint="eastAsia" w:cs="Times New Roman"/>
          <w:color w:val="auto"/>
          <w:sz w:val="32"/>
          <w:szCs w:val="32"/>
          <w:lang w:val="en-US" w:eastAsia="zh-CN"/>
        </w:rPr>
        <w:t>XX</w:t>
      </w:r>
      <w:r>
        <w:rPr>
          <w:rFonts w:hint="default" w:ascii="Times New Roman" w:hAnsi="Times New Roman" w:cs="Times New Roman"/>
          <w:color w:val="auto"/>
          <w:sz w:val="32"/>
          <w:szCs w:val="32"/>
          <w:lang w:val="en-US" w:eastAsia="zh-CN"/>
        </w:rPr>
        <w:t>%。持续提升农业科技服务水平，进一步健全“县镇村”三级农技推广体系，深入推进科技特派员制度，强化种养殖业领域农技推广队伍建设，全面提升基层农技人员综合素养和技能水平。</w:t>
      </w:r>
      <w:r>
        <w:rPr>
          <w:rFonts w:hint="default" w:ascii="Times New Roman" w:hAnsi="Times New Roman" w:cs="Times New Roman"/>
          <w:b w:val="0"/>
          <w:bCs w:val="0"/>
          <w:color w:val="auto"/>
          <w:sz w:val="32"/>
          <w:szCs w:val="32"/>
          <w:lang w:val="en-US" w:eastAsia="zh-CN"/>
        </w:rPr>
        <w:t>大</w:t>
      </w:r>
      <w:r>
        <w:rPr>
          <w:rFonts w:hint="default" w:ascii="Times New Roman" w:hAnsi="Times New Roman" w:cs="Times New Roman"/>
          <w:color w:val="auto"/>
          <w:sz w:val="32"/>
          <w:szCs w:val="32"/>
          <w:lang w:val="en-US" w:eastAsia="zh-CN"/>
        </w:rPr>
        <w:t>力推进数字技术在农业全产业链中的应用，</w:t>
      </w:r>
      <w:r>
        <w:rPr>
          <w:rFonts w:hint="default" w:ascii="Times New Roman" w:hAnsi="Times New Roman" w:cs="Times New Roman"/>
          <w:spacing w:val="4"/>
          <w:szCs w:val="32"/>
          <w:shd w:val="clear" w:color="auto" w:fill="FFFFFF"/>
        </w:rPr>
        <w:t>支持建设数字农场，</w:t>
      </w:r>
      <w:r>
        <w:rPr>
          <w:rFonts w:hint="default" w:ascii="Times New Roman" w:hAnsi="Times New Roman" w:cs="Times New Roman"/>
          <w:color w:val="auto"/>
          <w:sz w:val="32"/>
          <w:szCs w:val="32"/>
          <w:lang w:val="en-US" w:eastAsia="zh-CN"/>
        </w:rPr>
        <w:t>发展农业物联网、智慧农场等新业态。</w:t>
      </w:r>
      <w:r>
        <w:rPr>
          <w:rFonts w:hint="default" w:ascii="Times New Roman" w:hAnsi="Times New Roman" w:cs="Times New Roman"/>
          <w:b w:val="0"/>
          <w:bCs w:val="0"/>
          <w:color w:val="auto"/>
          <w:sz w:val="32"/>
          <w:szCs w:val="32"/>
          <w:lang w:val="en-US" w:eastAsia="zh-CN"/>
        </w:rPr>
        <w:t>推进农业机械发展，鼓励和支持设施农业</w:t>
      </w:r>
      <w:r>
        <w:rPr>
          <w:rFonts w:hint="eastAsia" w:ascii="Times New Roman" w:hAnsi="Times New Roman" w:cs="Times New Roman"/>
          <w:b w:val="0"/>
          <w:bCs w:val="0"/>
          <w:color w:val="auto"/>
          <w:sz w:val="32"/>
          <w:szCs w:val="32"/>
          <w:lang w:val="en-US" w:eastAsia="zh-CN"/>
        </w:rPr>
        <w:t>发展</w:t>
      </w:r>
      <w:r>
        <w:rPr>
          <w:rFonts w:hint="default" w:ascii="Times New Roman" w:hAnsi="Times New Roman" w:cs="Times New Roman"/>
          <w:b w:val="0"/>
          <w:bCs w:val="0"/>
          <w:color w:val="auto"/>
          <w:sz w:val="32"/>
          <w:szCs w:val="32"/>
          <w:lang w:val="en-US" w:eastAsia="zh-CN"/>
        </w:rPr>
        <w:t>，推广智能温室、智能灌溉等设施设备，提升农业生产精准化、智能化水平。</w:t>
      </w:r>
      <w:r>
        <w:rPr>
          <w:rFonts w:hint="default" w:ascii="Times New Roman" w:hAnsi="Times New Roman" w:eastAsia="仿宋_GB2312" w:cs="Times New Roman"/>
          <w:b w:val="0"/>
          <w:bCs w:val="0"/>
          <w:color w:val="auto"/>
          <w:sz w:val="32"/>
          <w:szCs w:val="32"/>
        </w:rPr>
        <w:t>到</w:t>
      </w:r>
      <w:r>
        <w:rPr>
          <w:rFonts w:hint="default" w:ascii="Times New Roman" w:hAnsi="Times New Roman" w:cs="Times New Roman"/>
          <w:color w:val="auto"/>
          <w:sz w:val="32"/>
          <w:szCs w:val="32"/>
          <w:lang w:val="en-US" w:eastAsia="zh-CN"/>
        </w:rPr>
        <w:t>“十五五”末</w:t>
      </w:r>
      <w:r>
        <w:rPr>
          <w:rFonts w:hint="default" w:ascii="Times New Roman" w:hAnsi="Times New Roman" w:eastAsia="仿宋_GB2312" w:cs="Times New Roman"/>
          <w:b w:val="0"/>
          <w:bCs w:val="0"/>
          <w:color w:val="auto"/>
          <w:sz w:val="32"/>
          <w:szCs w:val="32"/>
        </w:rPr>
        <w:t>，现代信息技术在农业领域得到广泛应用，农业机械装备</w:t>
      </w:r>
      <w:r>
        <w:rPr>
          <w:rFonts w:hint="default" w:ascii="Times New Roman" w:hAnsi="Times New Roman" w:eastAsia="仿宋_GB2312" w:cs="Times New Roman"/>
          <w:b w:val="0"/>
          <w:bCs w:val="0"/>
          <w:color w:val="auto"/>
          <w:sz w:val="32"/>
          <w:szCs w:val="32"/>
          <w:lang w:val="en-US" w:eastAsia="zh-CN"/>
        </w:rPr>
        <w:t>结构</w:t>
      </w:r>
      <w:r>
        <w:rPr>
          <w:rFonts w:hint="default" w:ascii="Times New Roman" w:hAnsi="Times New Roman" w:eastAsia="仿宋_GB2312" w:cs="Times New Roman"/>
          <w:b w:val="0"/>
          <w:bCs w:val="0"/>
          <w:color w:val="auto"/>
          <w:sz w:val="32"/>
          <w:szCs w:val="32"/>
        </w:rPr>
        <w:t>进一步</w:t>
      </w:r>
      <w:r>
        <w:rPr>
          <w:rFonts w:hint="default" w:ascii="Times New Roman" w:hAnsi="Times New Roman" w:eastAsia="仿宋_GB2312" w:cs="Times New Roman"/>
          <w:b w:val="0"/>
          <w:bCs w:val="0"/>
          <w:color w:val="auto"/>
          <w:sz w:val="32"/>
          <w:szCs w:val="32"/>
          <w:lang w:val="en-US" w:eastAsia="zh-CN"/>
        </w:rPr>
        <w:t>优化</w:t>
      </w:r>
      <w:r>
        <w:rPr>
          <w:rFonts w:hint="default" w:ascii="Times New Roman" w:hAnsi="Times New Roman" w:eastAsia="仿宋_GB2312" w:cs="Times New Roman"/>
          <w:b w:val="0"/>
          <w:bCs w:val="0"/>
          <w:color w:val="auto"/>
          <w:sz w:val="32"/>
          <w:szCs w:val="32"/>
        </w:rPr>
        <w:t>，主要农作物耕种收综合机械化率达</w:t>
      </w:r>
      <w:r>
        <w:rPr>
          <w:rFonts w:hint="eastAsia"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rPr>
        <w:t>%</w:t>
      </w:r>
      <w:r>
        <w:rPr>
          <w:rFonts w:hint="default" w:ascii="Times New Roman" w:hAnsi="Times New Roman" w:cs="Times New Roman"/>
          <w:b w:val="0"/>
          <w:bCs w:val="0"/>
          <w:color w:val="auto"/>
          <w:sz w:val="32"/>
          <w:szCs w:val="32"/>
          <w:lang w:eastAsia="zh-CN"/>
        </w:rPr>
        <w:t>。</w:t>
      </w:r>
    </w:p>
    <w:p w14:paraId="3643B909">
      <w:pPr>
        <w:keepNext w:val="0"/>
        <w:keepLines w:val="0"/>
        <w:pageBreakBefore w:val="0"/>
        <w:kinsoku/>
        <w:overflowPunct/>
        <w:topLinePunct w:val="0"/>
        <w:autoSpaceDE/>
        <w:autoSpaceDN/>
        <w:bidi w:val="0"/>
        <w:adjustRightInd/>
        <w:spacing w:line="560" w:lineRule="exact"/>
        <w:ind w:firstLine="643" w:firstLineChars="200"/>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b/>
          <w:bCs/>
          <w:color w:val="auto"/>
          <w:sz w:val="32"/>
          <w:szCs w:val="32"/>
          <w:lang w:val="en-US" w:eastAsia="zh-CN"/>
        </w:rPr>
        <w:t>提高农业质量效益和竞争力。</w:t>
      </w:r>
      <w:r>
        <w:rPr>
          <w:rFonts w:hint="default" w:ascii="Times New Roman" w:hAnsi="Times New Roman" w:eastAsia="仿宋_GB2312" w:cs="Times New Roman"/>
          <w:b w:val="0"/>
          <w:bCs w:val="0"/>
          <w:color w:val="auto"/>
          <w:sz w:val="32"/>
          <w:szCs w:val="32"/>
          <w:lang w:val="en-US" w:eastAsia="zh-CN"/>
        </w:rPr>
        <w:t>加强农业质量安全监管，推进农业标准体系建设，扩大农产品质量安全可追溯体系覆盖面</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强化农产品市场监管。强化病虫害监测与防治，健全动物防疫体系。</w:t>
      </w:r>
      <w:r>
        <w:rPr>
          <w:rFonts w:hint="default" w:ascii="Times New Roman" w:hAnsi="Times New Roman" w:eastAsia="仿宋_GB2312" w:cs="Times New Roman"/>
          <w:b w:val="0"/>
          <w:bCs w:val="0"/>
          <w:color w:val="auto"/>
          <w:sz w:val="32"/>
          <w:szCs w:val="32"/>
          <w:lang w:eastAsia="zh-CN"/>
        </w:rPr>
        <w:t>大力培育农业品牌，</w:t>
      </w:r>
      <w:r>
        <w:rPr>
          <w:rFonts w:hint="default" w:ascii="Times New Roman" w:hAnsi="Times New Roman" w:cs="Times New Roman"/>
          <w:b w:val="0"/>
          <w:bCs w:val="0"/>
          <w:color w:val="auto"/>
          <w:sz w:val="32"/>
          <w:szCs w:val="32"/>
          <w:lang w:eastAsia="zh-CN"/>
        </w:rPr>
        <w:t>持续深入实施“五个一”特色产业工程（一粒种：良种繁育</w:t>
      </w:r>
      <w:r>
        <w:rPr>
          <w:rFonts w:hint="eastAsia"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eastAsia="zh-CN"/>
        </w:rPr>
        <w:t>一根薯：甘薯深加工</w:t>
      </w:r>
      <w:r>
        <w:rPr>
          <w:rFonts w:hint="eastAsia"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eastAsia="zh-CN"/>
        </w:rPr>
        <w:t>一条鱼：水产健康养殖</w:t>
      </w:r>
      <w:r>
        <w:rPr>
          <w:rFonts w:hint="eastAsia"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eastAsia="zh-CN"/>
        </w:rPr>
        <w:t>一头牛：肉牛全产业链</w:t>
      </w:r>
      <w:r>
        <w:rPr>
          <w:rFonts w:hint="eastAsia"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eastAsia="zh-CN"/>
        </w:rPr>
        <w:t>一瓶酒：濉溪白酒产业），建立区域公用品牌培育机制，推动规范“口子窖酒”“临涣酱包瓜”等地理标志产品标准化、规模化发展，打造具有全国影响力的农产品品牌矩阵。</w:t>
      </w:r>
      <w:r>
        <w:rPr>
          <w:rFonts w:hint="default" w:ascii="Times New Roman" w:hAnsi="Times New Roman" w:eastAsia="仿宋_GB2312" w:cs="Times New Roman"/>
          <w:b w:val="0"/>
          <w:bCs w:val="0"/>
          <w:color w:val="auto"/>
          <w:sz w:val="32"/>
          <w:szCs w:val="32"/>
          <w:lang w:val="en-US" w:eastAsia="zh-CN"/>
        </w:rPr>
        <w:t>到</w:t>
      </w:r>
      <w:r>
        <w:rPr>
          <w:rFonts w:hint="default" w:ascii="Times New Roman" w:hAnsi="Times New Roman" w:cs="Times New Roman"/>
          <w:color w:val="auto"/>
          <w:sz w:val="32"/>
          <w:szCs w:val="32"/>
          <w:lang w:val="en-US" w:eastAsia="zh-CN"/>
        </w:rPr>
        <w:t>“十五五”末</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cs="Times New Roman"/>
          <w:b w:val="0"/>
          <w:bCs w:val="0"/>
          <w:color w:val="auto"/>
          <w:sz w:val="32"/>
          <w:szCs w:val="32"/>
          <w:highlight w:val="none"/>
          <w:shd w:val="clear"/>
          <w:lang w:eastAsia="zh-CN"/>
        </w:rPr>
        <w:t>再培育</w:t>
      </w:r>
      <w:r>
        <w:rPr>
          <w:rFonts w:hint="eastAsia" w:cs="Times New Roman"/>
          <w:b w:val="0"/>
          <w:bCs w:val="0"/>
          <w:color w:val="auto"/>
          <w:sz w:val="32"/>
          <w:szCs w:val="32"/>
          <w:highlight w:val="none"/>
          <w:shd w:val="clear"/>
          <w:lang w:val="en-US" w:eastAsia="zh-CN"/>
        </w:rPr>
        <w:t>XX</w:t>
      </w:r>
      <w:r>
        <w:rPr>
          <w:rFonts w:hint="default" w:ascii="Times New Roman" w:hAnsi="Times New Roman" w:cs="Times New Roman"/>
          <w:b w:val="0"/>
          <w:bCs w:val="0"/>
          <w:color w:val="auto"/>
          <w:sz w:val="32"/>
          <w:szCs w:val="32"/>
          <w:highlight w:val="none"/>
          <w:shd w:val="clear"/>
          <w:lang w:eastAsia="zh-CN"/>
        </w:rPr>
        <w:t>个国家地理标志产品。</w:t>
      </w:r>
      <w:r>
        <w:rPr>
          <w:rFonts w:hint="default" w:ascii="Times New Roman" w:hAnsi="Times New Roman" w:eastAsia="仿宋_GB2312" w:cs="Times New Roman"/>
          <w:b w:val="0"/>
          <w:bCs w:val="0"/>
          <w:color w:val="auto"/>
          <w:sz w:val="32"/>
          <w:szCs w:val="32"/>
          <w:lang w:val="en-US" w:eastAsia="zh-CN"/>
        </w:rPr>
        <w:t>大力推动</w:t>
      </w:r>
      <w:r>
        <w:rPr>
          <w:rFonts w:hint="default" w:ascii="Times New Roman" w:hAnsi="Times New Roman" w:eastAsia="仿宋_GB2312" w:cs="Times New Roman"/>
          <w:b w:val="0"/>
          <w:bCs w:val="0"/>
          <w:color w:val="auto"/>
          <w:sz w:val="32"/>
          <w:szCs w:val="32"/>
        </w:rPr>
        <w:t>农业绿色发展</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推进</w:t>
      </w:r>
      <w:r>
        <w:rPr>
          <w:rFonts w:hint="default" w:ascii="Times New Roman" w:hAnsi="Times New Roman" w:eastAsia="仿宋_GB2312" w:cs="Times New Roman"/>
          <w:color w:val="auto"/>
          <w:sz w:val="32"/>
          <w:szCs w:val="32"/>
          <w:lang w:val="en-US" w:eastAsia="zh-CN"/>
        </w:rPr>
        <w:t>农业投入品减量化、生产清洁化、废弃物资源化。持续加强农业面源污染治理，深化化肥农药减量增效，促进畜禽粪污、秸秆、农膜等资源化利用。</w:t>
      </w:r>
      <w:r>
        <w:rPr>
          <w:rFonts w:hint="default" w:ascii="Times New Roman" w:hAnsi="Times New Roman" w:eastAsia="仿宋_GB2312" w:cs="Times New Roman"/>
          <w:b w:val="0"/>
          <w:bCs w:val="0"/>
          <w:color w:val="auto"/>
          <w:sz w:val="32"/>
          <w:szCs w:val="32"/>
        </w:rPr>
        <w:t>到</w:t>
      </w:r>
      <w:r>
        <w:rPr>
          <w:rFonts w:hint="default" w:ascii="Times New Roman" w:hAnsi="Times New Roman" w:cs="Times New Roman"/>
          <w:color w:val="auto"/>
          <w:sz w:val="32"/>
          <w:szCs w:val="32"/>
          <w:lang w:val="en-US" w:eastAsia="zh-CN"/>
        </w:rPr>
        <w:t>“十五五”末</w:t>
      </w:r>
      <w:r>
        <w:rPr>
          <w:rFonts w:hint="default" w:ascii="Times New Roman" w:hAnsi="Times New Roman" w:eastAsia="仿宋_GB2312" w:cs="Times New Roman"/>
          <w:b w:val="0"/>
          <w:bCs w:val="0"/>
          <w:color w:val="auto"/>
          <w:sz w:val="32"/>
          <w:szCs w:val="32"/>
        </w:rPr>
        <w:t>，畜禽养殖废弃物资源化利用率达</w:t>
      </w:r>
      <w:r>
        <w:rPr>
          <w:rFonts w:hint="eastAsia"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rPr>
        <w:t>%，农作物秸秆综合利用率达</w:t>
      </w:r>
      <w:r>
        <w:rPr>
          <w:rFonts w:hint="eastAsia"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rPr>
        <w:t>%，农膜回收利用率达</w:t>
      </w:r>
      <w:r>
        <w:rPr>
          <w:rFonts w:hint="eastAsia"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rPr>
        <w:t>%</w:t>
      </w:r>
      <w:r>
        <w:rPr>
          <w:rFonts w:hint="eastAsia" w:ascii="Times New Roman" w:hAnsi="Times New Roman" w:cs="Times New Roman"/>
          <w:b w:val="0"/>
          <w:bCs w:val="0"/>
          <w:color w:val="auto"/>
          <w:sz w:val="32"/>
          <w:szCs w:val="32"/>
          <w:lang w:eastAsia="zh-CN"/>
        </w:rPr>
        <w:t>；</w:t>
      </w:r>
      <w:r>
        <w:rPr>
          <w:rFonts w:hint="default" w:ascii="Times New Roman" w:hAnsi="Times New Roman" w:eastAsia="仿宋_GB2312" w:cs="Times New Roman"/>
          <w:sz w:val="32"/>
          <w:szCs w:val="32"/>
          <w:lang w:val="en-US" w:eastAsia="zh-CN"/>
        </w:rPr>
        <w:t>绿色食品</w:t>
      </w:r>
      <w:r>
        <w:rPr>
          <w:rFonts w:hint="default" w:ascii="Times New Roman" w:hAnsi="Times New Roman" w:eastAsia="仿宋_GB2312" w:cs="Times New Roman"/>
          <w:b w:val="0"/>
          <w:bCs w:val="0"/>
          <w:color w:val="auto"/>
          <w:sz w:val="32"/>
          <w:szCs w:val="32"/>
        </w:rPr>
        <w:t>认证企业</w:t>
      </w:r>
      <w:r>
        <w:rPr>
          <w:rFonts w:hint="default" w:ascii="Times New Roman" w:hAnsi="Times New Roman" w:eastAsia="仿宋_GB2312" w:cs="Times New Roman"/>
          <w:b w:val="0"/>
          <w:bCs w:val="0"/>
          <w:color w:val="auto"/>
          <w:sz w:val="32"/>
          <w:szCs w:val="32"/>
          <w:lang w:val="en-US" w:eastAsia="zh-CN"/>
        </w:rPr>
        <w:t>达</w:t>
      </w:r>
      <w:r>
        <w:rPr>
          <w:rFonts w:hint="eastAsia"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rPr>
        <w:t>家</w:t>
      </w:r>
      <w:r>
        <w:rPr>
          <w:rFonts w:hint="default" w:ascii="Times New Roman" w:hAnsi="Times New Roman" w:eastAsia="仿宋_GB2312" w:cs="Times New Roman"/>
          <w:b w:val="0"/>
          <w:bCs w:val="0"/>
          <w:color w:val="auto"/>
          <w:sz w:val="32"/>
          <w:szCs w:val="32"/>
          <w:highlight w:val="none"/>
          <w:shd w:val="clear"/>
        </w:rPr>
        <w:t>，获证产品</w:t>
      </w:r>
      <w:r>
        <w:rPr>
          <w:rFonts w:hint="eastAsia" w:cs="Times New Roman"/>
          <w:b w:val="0"/>
          <w:bCs w:val="0"/>
          <w:color w:val="auto"/>
          <w:sz w:val="32"/>
          <w:szCs w:val="32"/>
          <w:highlight w:val="none"/>
          <w:shd w:val="clear"/>
          <w:lang w:val="en-US" w:eastAsia="zh-CN"/>
        </w:rPr>
        <w:t>XX</w:t>
      </w:r>
      <w:r>
        <w:rPr>
          <w:rFonts w:hint="default" w:ascii="Times New Roman" w:hAnsi="Times New Roman" w:eastAsia="仿宋_GB2312" w:cs="Times New Roman"/>
          <w:b w:val="0"/>
          <w:bCs w:val="0"/>
          <w:color w:val="auto"/>
          <w:sz w:val="32"/>
          <w:szCs w:val="32"/>
          <w:highlight w:val="none"/>
          <w:shd w:val="clear"/>
        </w:rPr>
        <w:t>个</w:t>
      </w:r>
      <w:r>
        <w:rPr>
          <w:rFonts w:hint="default" w:ascii="Times New Roman" w:hAnsi="Times New Roman" w:cs="Times New Roman"/>
          <w:b w:val="0"/>
          <w:bCs w:val="0"/>
          <w:color w:val="auto"/>
          <w:sz w:val="32"/>
          <w:szCs w:val="32"/>
          <w:highlight w:val="none"/>
          <w:shd w:val="clear"/>
          <w:lang w:eastAsia="zh-CN"/>
        </w:rPr>
        <w:t>。</w:t>
      </w:r>
    </w:p>
    <w:p w14:paraId="243AA83C">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加强现代化农业基础设施建设。</w:t>
      </w:r>
      <w:r>
        <w:rPr>
          <w:rFonts w:hint="default" w:ascii="Times New Roman" w:hAnsi="Times New Roman" w:cs="Times New Roman"/>
          <w:color w:val="auto"/>
          <w:lang w:val="en-US" w:eastAsia="zh-CN"/>
        </w:rPr>
        <w:t>补齐农业基础设施短板，持续完善农村物流基础设施，</w:t>
      </w:r>
      <w:r>
        <w:rPr>
          <w:rFonts w:hint="default" w:ascii="Times New Roman" w:hAnsi="Times New Roman" w:cs="Times New Roman"/>
          <w:color w:val="auto"/>
          <w:sz w:val="32"/>
          <w:szCs w:val="32"/>
          <w:lang w:eastAsia="zh-CN"/>
        </w:rPr>
        <w:t>健全农资和农产品流通体系，加快镇农贸市场、超市和现代物流配送体系建设，实现每个镇建设一个农贸市场或标准化菜市场。完善农产品冷链仓储体系，推进农超对接、农餐对接。</w:t>
      </w:r>
      <w:r>
        <w:rPr>
          <w:rFonts w:hint="default" w:ascii="Times New Roman" w:hAnsi="Times New Roman" w:cs="Times New Roman"/>
          <w:color w:val="auto"/>
          <w:sz w:val="32"/>
          <w:szCs w:val="32"/>
          <w:lang w:val="en-US" w:eastAsia="zh-CN"/>
        </w:rPr>
        <w:t>大力发展农村电子商务，依托</w:t>
      </w:r>
      <w:r>
        <w:rPr>
          <w:rFonts w:hint="default" w:ascii="Times New Roman" w:hAnsi="Times New Roman" w:cs="Times New Roman"/>
          <w:color w:val="auto"/>
          <w:lang w:val="en-US" w:eastAsia="zh-CN"/>
        </w:rPr>
        <w:t>百善现代农业综合开发示范区，</w:t>
      </w:r>
      <w:r>
        <w:rPr>
          <w:rFonts w:hint="default" w:ascii="Times New Roman" w:hAnsi="Times New Roman" w:cs="Times New Roman"/>
          <w:color w:val="auto"/>
          <w:sz w:val="32"/>
          <w:szCs w:val="32"/>
          <w:lang w:val="en-US" w:eastAsia="zh-CN"/>
        </w:rPr>
        <w:t>整合全县优质农产品资源，</w:t>
      </w:r>
      <w:r>
        <w:rPr>
          <w:rFonts w:hint="default" w:ascii="Times New Roman" w:hAnsi="Times New Roman" w:cs="Times New Roman"/>
          <w:color w:val="auto"/>
          <w:sz w:val="32"/>
          <w:szCs w:val="32"/>
          <w:lang w:eastAsia="zh-CN"/>
        </w:rPr>
        <w:t>加速融合线上线下</w:t>
      </w:r>
      <w:r>
        <w:rPr>
          <w:rFonts w:hint="default" w:ascii="Times New Roman" w:hAnsi="Times New Roman" w:cs="Times New Roman"/>
          <w:color w:val="auto"/>
          <w:sz w:val="32"/>
          <w:szCs w:val="32"/>
          <w:lang w:val="en-US" w:eastAsia="zh-CN"/>
        </w:rPr>
        <w:t>销售渠道</w:t>
      </w:r>
      <w:r>
        <w:rPr>
          <w:rFonts w:hint="default" w:ascii="Times New Roman" w:hAnsi="Times New Roman" w:cs="Times New Roman"/>
          <w:color w:val="auto"/>
          <w:sz w:val="32"/>
          <w:szCs w:val="32"/>
          <w:lang w:eastAsia="zh-CN"/>
        </w:rPr>
        <w:t>，进一步</w:t>
      </w:r>
      <w:r>
        <w:rPr>
          <w:rFonts w:hint="default" w:ascii="Times New Roman" w:hAnsi="Times New Roman" w:cs="Times New Roman"/>
          <w:color w:val="auto"/>
          <w:sz w:val="32"/>
          <w:szCs w:val="32"/>
          <w:lang w:val="en-US" w:eastAsia="zh-CN"/>
        </w:rPr>
        <w:t>拓宽</w:t>
      </w:r>
      <w:r>
        <w:rPr>
          <w:rFonts w:hint="default" w:ascii="Times New Roman" w:hAnsi="Times New Roman" w:cs="Times New Roman"/>
          <w:color w:val="auto"/>
          <w:sz w:val="32"/>
          <w:szCs w:val="32"/>
          <w:lang w:eastAsia="zh-CN"/>
        </w:rPr>
        <w:t>农产品上行通道。</w:t>
      </w:r>
      <w:r>
        <w:rPr>
          <w:rFonts w:hint="default" w:ascii="Times New Roman" w:hAnsi="Times New Roman" w:cs="Times New Roman"/>
          <w:color w:val="auto"/>
          <w:sz w:val="32"/>
          <w:szCs w:val="32"/>
          <w:lang w:val="en-US" w:eastAsia="zh-CN"/>
        </w:rPr>
        <w:t>巩固提升电子商务进农村全覆盖成果，大力推广“电商企业+基地+合作社+农户”和“电商企业+基地+农户”等农村电商利益联结模式。</w:t>
      </w:r>
    </w:p>
    <w:p w14:paraId="10794BCD">
      <w:pPr>
        <w:bidi w:val="0"/>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健全现代农业经营体系。</w:t>
      </w:r>
      <w:r>
        <w:rPr>
          <w:rFonts w:hint="default" w:ascii="Times New Roman" w:hAnsi="Times New Roman" w:eastAsia="仿宋_GB2312" w:cs="Times New Roman"/>
          <w:color w:val="auto"/>
          <w:sz w:val="32"/>
          <w:szCs w:val="32"/>
          <w:lang w:val="en-US" w:eastAsia="zh-CN"/>
        </w:rPr>
        <w:t>发挥新型农业经营主体典型引领作用，积极培育家庭农场、农民合作社等新型农业经营主体，</w:t>
      </w:r>
      <w:r>
        <w:rPr>
          <w:rFonts w:hint="default" w:ascii="Times New Roman" w:hAnsi="Times New Roman" w:cs="Times New Roman"/>
          <w:color w:val="auto"/>
          <w:sz w:val="32"/>
          <w:szCs w:val="32"/>
          <w:lang w:val="en-US" w:eastAsia="zh-CN"/>
        </w:rPr>
        <w:t>持续探索</w:t>
      </w:r>
      <w:r>
        <w:rPr>
          <w:rFonts w:hint="default" w:ascii="Times New Roman" w:hAnsi="Times New Roman" w:eastAsia="仿宋_GB2312" w:cs="Times New Roman"/>
          <w:color w:val="auto"/>
          <w:sz w:val="32"/>
          <w:szCs w:val="32"/>
          <w:lang w:val="en-US" w:eastAsia="zh-CN"/>
        </w:rPr>
        <w:t>农业生产托管服务模式</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健全农业专业化社会化服务体系。到</w:t>
      </w:r>
      <w:r>
        <w:rPr>
          <w:rFonts w:hint="default" w:ascii="Times New Roman" w:hAnsi="Times New Roman" w:cs="Times New Roman"/>
          <w:color w:val="auto"/>
          <w:sz w:val="32"/>
          <w:szCs w:val="32"/>
          <w:lang w:val="en-US" w:eastAsia="zh-CN"/>
        </w:rPr>
        <w:t>“十五五”末</w:t>
      </w:r>
      <w:r>
        <w:rPr>
          <w:rFonts w:hint="default" w:ascii="Times New Roman" w:hAnsi="Times New Roman" w:eastAsia="仿宋_GB2312" w:cs="Times New Roman"/>
          <w:color w:val="auto"/>
          <w:sz w:val="32"/>
          <w:szCs w:val="32"/>
          <w:lang w:val="en-US" w:eastAsia="zh-CN"/>
        </w:rPr>
        <w:t>，家庭农场、农民专业合作社分别发展到</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家和</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家，其中培育优质合作社</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家、优质家庭农场</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家。</w:t>
      </w:r>
      <w:r>
        <w:rPr>
          <w:rFonts w:hint="default" w:ascii="Times New Roman" w:hAnsi="Times New Roman" w:cs="Times New Roman"/>
          <w:color w:val="auto"/>
          <w:sz w:val="32"/>
          <w:szCs w:val="32"/>
          <w:lang w:val="en-US" w:eastAsia="zh-CN"/>
        </w:rPr>
        <w:t>大力培育龙头企业，引导龙头企业、农民合作社、家庭农场和普通农户紧密合作，</w:t>
      </w:r>
      <w:r>
        <w:rPr>
          <w:rFonts w:hint="default" w:ascii="Times New Roman" w:hAnsi="Times New Roman" w:eastAsia="仿宋_GB2312" w:cs="Times New Roman"/>
          <w:color w:val="auto"/>
          <w:sz w:val="32"/>
          <w:szCs w:val="32"/>
          <w:lang w:val="en-US" w:eastAsia="zh-CN"/>
        </w:rPr>
        <w:t>促进小农户和现代农业发展有机衔接</w:t>
      </w:r>
      <w:r>
        <w:rPr>
          <w:rFonts w:hint="default" w:ascii="Times New Roman" w:hAnsi="Times New Roman" w:cs="Times New Roman"/>
          <w:color w:val="auto"/>
          <w:sz w:val="32"/>
          <w:szCs w:val="32"/>
          <w:lang w:val="en-US" w:eastAsia="zh-CN"/>
        </w:rPr>
        <w:t>，积极培育和发展“小农户+家庭农场+农民合作社”“家庭农场+农民合作社+联合社”“农民合作社+涉农企业+科研院所”等多种经营方式</w:t>
      </w:r>
      <w:r>
        <w:rPr>
          <w:rFonts w:hint="default" w:ascii="Times New Roman" w:hAnsi="Times New Roman" w:eastAsia="仿宋_GB2312" w:cs="Times New Roman"/>
          <w:color w:val="auto"/>
          <w:sz w:val="32"/>
          <w:szCs w:val="32"/>
          <w:lang w:val="en-US" w:eastAsia="zh-CN"/>
        </w:rPr>
        <w:t>，释放农业农村发展活力。</w:t>
      </w:r>
      <w:r>
        <w:rPr>
          <w:rFonts w:hint="default" w:ascii="Times New Roman" w:hAnsi="Times New Roman" w:cs="Times New Roman"/>
          <w:color w:val="auto"/>
          <w:sz w:val="32"/>
          <w:szCs w:val="32"/>
          <w:lang w:val="en-US" w:eastAsia="zh-CN"/>
        </w:rPr>
        <w:t>搭建土地流转平台，引导土地资源向农业大户、农业龙头企业、农业产业园集中。</w:t>
      </w:r>
    </w:p>
    <w:p w14:paraId="511B58B0">
      <w:pPr>
        <w:pStyle w:val="6"/>
        <w:bidi w:val="0"/>
        <w:rPr>
          <w:rFonts w:hint="default" w:ascii="Times New Roman" w:hAnsi="Times New Roman" w:cs="Times New Roman"/>
          <w:color w:val="auto"/>
          <w:lang w:val="en-US" w:eastAsia="zh-CN"/>
        </w:rPr>
      </w:pPr>
      <w:bookmarkStart w:id="225" w:name="_Toc22073"/>
      <w:bookmarkStart w:id="226" w:name="_Toc10096"/>
      <w:bookmarkStart w:id="227" w:name="_Toc31897"/>
      <w:bookmarkStart w:id="228" w:name="_Toc20440"/>
      <w:bookmarkStart w:id="229" w:name="_Toc3684"/>
      <w:bookmarkStart w:id="230" w:name="_Toc3791"/>
      <w:bookmarkStart w:id="231" w:name="_Toc28137"/>
      <w:bookmarkStart w:id="232" w:name="_Toc25136"/>
      <w:bookmarkStart w:id="233" w:name="_Toc2661"/>
      <w:r>
        <w:rPr>
          <w:rFonts w:hint="default" w:ascii="Times New Roman" w:hAnsi="Times New Roman" w:cs="Times New Roman"/>
          <w:color w:val="auto"/>
          <w:lang w:val="en-US" w:eastAsia="zh-CN"/>
        </w:rPr>
        <w:t>第二节 持续</w:t>
      </w:r>
      <w:r>
        <w:rPr>
          <w:rFonts w:hint="eastAsia" w:ascii="Times New Roman" w:hAnsi="Times New Roman" w:cs="Times New Roman"/>
          <w:color w:val="auto"/>
          <w:lang w:val="en-US" w:eastAsia="zh-CN"/>
        </w:rPr>
        <w:t>改造</w:t>
      </w:r>
      <w:r>
        <w:rPr>
          <w:rFonts w:hint="default" w:ascii="Times New Roman" w:hAnsi="Times New Roman" w:cs="Times New Roman"/>
          <w:color w:val="auto"/>
          <w:lang w:val="en-US" w:eastAsia="zh-CN"/>
        </w:rPr>
        <w:t>乡村环境面貌</w:t>
      </w:r>
      <w:bookmarkEnd w:id="225"/>
      <w:bookmarkEnd w:id="226"/>
      <w:bookmarkEnd w:id="227"/>
      <w:bookmarkEnd w:id="228"/>
      <w:bookmarkEnd w:id="229"/>
      <w:bookmarkEnd w:id="230"/>
      <w:bookmarkEnd w:id="231"/>
      <w:bookmarkEnd w:id="232"/>
      <w:bookmarkEnd w:id="233"/>
    </w:p>
    <w:p w14:paraId="473A2674">
      <w:pPr>
        <w:bidi w:val="0"/>
        <w:rPr>
          <w:rFonts w:hint="default" w:ascii="Times New Roman" w:hAnsi="Times New Roman" w:eastAsia="仿宋_GB2312" w:cs="Times New Roman"/>
          <w:color w:val="auto"/>
          <w:sz w:val="32"/>
          <w:szCs w:val="24"/>
          <w:lang w:val="en-US" w:eastAsia="zh-CN"/>
        </w:rPr>
      </w:pPr>
      <w:r>
        <w:rPr>
          <w:rFonts w:hint="default" w:ascii="Times New Roman" w:hAnsi="Times New Roman" w:eastAsia="仿宋_GB2312" w:cs="Times New Roman"/>
          <w:b/>
          <w:bCs/>
          <w:color w:val="auto"/>
          <w:sz w:val="32"/>
          <w:szCs w:val="32"/>
          <w:lang w:val="en-US" w:eastAsia="zh-CN"/>
        </w:rPr>
        <w:t>扎实推进宜居宜业和美乡村建设</w:t>
      </w:r>
      <w:r>
        <w:rPr>
          <w:rFonts w:hint="default" w:ascii="Times New Roman" w:hAnsi="Times New Roman" w:eastAsia="仿宋_GB2312" w:cs="Times New Roman"/>
          <w:b/>
          <w:bCs/>
          <w:color w:val="auto"/>
          <w:sz w:val="32"/>
          <w:szCs w:val="32"/>
          <w:lang w:eastAsia="zh-CN"/>
        </w:rPr>
        <w:t>。</w:t>
      </w:r>
      <w:r>
        <w:rPr>
          <w:rFonts w:hint="eastAsia" w:cs="Times New Roman"/>
          <w:b w:val="0"/>
          <w:bCs w:val="0"/>
          <w:color w:val="auto"/>
          <w:sz w:val="32"/>
          <w:szCs w:val="32"/>
          <w:lang w:val="en-US" w:eastAsia="zh-CN"/>
        </w:rPr>
        <w:t>学习运用</w:t>
      </w:r>
      <w:r>
        <w:rPr>
          <w:rFonts w:hint="default" w:ascii="Times New Roman" w:hAnsi="Times New Roman" w:cs="Times New Roman"/>
          <w:b w:val="0"/>
          <w:bCs w:val="0"/>
          <w:color w:val="auto"/>
          <w:sz w:val="32"/>
          <w:szCs w:val="24"/>
          <w:lang w:eastAsia="zh-CN"/>
        </w:rPr>
        <w:t>“千万工程”经验，</w:t>
      </w:r>
      <w:r>
        <w:rPr>
          <w:rFonts w:hint="default" w:ascii="Times New Roman" w:hAnsi="Times New Roman" w:eastAsia="仿宋_GB2312" w:cs="Times New Roman"/>
          <w:color w:val="auto"/>
          <w:sz w:val="32"/>
          <w:szCs w:val="24"/>
        </w:rPr>
        <w:t>以国省道路沿线和铁路沿线道路及周边环境提升为切入点，</w:t>
      </w:r>
      <w:r>
        <w:rPr>
          <w:rFonts w:hint="default" w:ascii="Times New Roman" w:hAnsi="Times New Roman" w:eastAsia="仿宋_GB2312" w:cs="Times New Roman"/>
          <w:color w:val="auto"/>
          <w:sz w:val="32"/>
          <w:szCs w:val="24"/>
          <w:lang w:eastAsia="zh-CN"/>
        </w:rPr>
        <w:t>选取近郊打造和美</w:t>
      </w:r>
      <w:r>
        <w:rPr>
          <w:rFonts w:hint="default" w:ascii="Times New Roman" w:hAnsi="Times New Roman" w:eastAsia="仿宋_GB2312" w:cs="Times New Roman"/>
          <w:color w:val="auto"/>
          <w:sz w:val="32"/>
          <w:szCs w:val="24"/>
        </w:rPr>
        <w:t>乡村</w:t>
      </w:r>
      <w:r>
        <w:rPr>
          <w:rFonts w:hint="default" w:ascii="Times New Roman" w:hAnsi="Times New Roman" w:cs="Times New Roman"/>
          <w:color w:val="auto"/>
          <w:sz w:val="32"/>
          <w:szCs w:val="24"/>
          <w:lang w:eastAsia="zh-CN"/>
        </w:rPr>
        <w:t>。</w:t>
      </w:r>
      <w:r>
        <w:rPr>
          <w:rFonts w:hint="default" w:ascii="Times New Roman" w:hAnsi="Times New Roman" w:eastAsia="仿宋_GB2312" w:cs="Times New Roman"/>
          <w:color w:val="auto"/>
          <w:sz w:val="32"/>
          <w:szCs w:val="24"/>
        </w:rPr>
        <w:t>推进和美乡村精品示范村和省级中心村项目建设</w:t>
      </w:r>
      <w:r>
        <w:rPr>
          <w:rFonts w:hint="default" w:ascii="Times New Roman" w:hAnsi="Times New Roman" w:cs="Times New Roman"/>
          <w:color w:val="auto"/>
          <w:sz w:val="32"/>
          <w:szCs w:val="24"/>
          <w:lang w:eastAsia="zh-CN"/>
        </w:rPr>
        <w:t>，重点实施道路硬化、河道整治、绿化亮化、公共服务配套等工程，提升乡村“颜值”。</w:t>
      </w:r>
      <w:r>
        <w:rPr>
          <w:rFonts w:hint="default" w:ascii="Times New Roman" w:hAnsi="Times New Roman" w:eastAsia="仿宋_GB2312" w:cs="Times New Roman"/>
          <w:b w:val="0"/>
          <w:bCs w:val="0"/>
          <w:color w:val="auto"/>
          <w:sz w:val="32"/>
          <w:szCs w:val="32"/>
        </w:rPr>
        <w:t>加强农房建筑质量安全管理，引导农民建设功能现代、结构安全、成本经济、绿色环保、风貌协调的宜居住房。</w:t>
      </w:r>
      <w:r>
        <w:rPr>
          <w:rFonts w:hint="eastAsia" w:cs="Times New Roman"/>
          <w:b w:val="0"/>
          <w:bCs w:val="0"/>
          <w:color w:val="auto"/>
          <w:sz w:val="32"/>
          <w:szCs w:val="32"/>
          <w:lang w:val="en-US" w:eastAsia="zh-CN"/>
        </w:rPr>
        <w:t>完善乡村治理体系，建设善治乡村。</w:t>
      </w:r>
    </w:p>
    <w:p w14:paraId="548A59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cs="Times New Roman"/>
          <w:b w:val="0"/>
          <w:bCs w:val="0"/>
          <w:color w:val="auto"/>
          <w:sz w:val="32"/>
          <w:szCs w:val="24"/>
          <w:lang w:val="en-US" w:eastAsia="zh-CN"/>
        </w:rPr>
      </w:pPr>
      <w:r>
        <w:rPr>
          <w:rFonts w:hint="default" w:ascii="Times New Roman" w:hAnsi="Times New Roman" w:eastAsia="仿宋_GB2312" w:cs="Times New Roman"/>
          <w:b/>
          <w:bCs/>
          <w:color w:val="auto"/>
          <w:sz w:val="32"/>
          <w:szCs w:val="32"/>
          <w:lang w:val="en-US" w:eastAsia="zh-CN"/>
        </w:rPr>
        <w:t>着力推进乡村基础设施提档升级。</w:t>
      </w:r>
      <w:r>
        <w:rPr>
          <w:rFonts w:hint="default" w:ascii="Times New Roman" w:hAnsi="Times New Roman" w:eastAsia="仿宋_GB2312" w:cs="Times New Roman"/>
          <w:b w:val="0"/>
          <w:bCs w:val="0"/>
          <w:color w:val="auto"/>
          <w:sz w:val="32"/>
          <w:szCs w:val="32"/>
          <w:lang w:val="en-US" w:eastAsia="zh-CN"/>
        </w:rPr>
        <w:t>进一步建好“四好农村路”，巩固全国“四好农村路”示范县创建成果</w:t>
      </w:r>
      <w:r>
        <w:rPr>
          <w:rFonts w:hint="default" w:ascii="Times New Roman" w:hAnsi="Times New Roman" w:cs="Times New Roman"/>
          <w:b w:val="0"/>
          <w:bCs w:val="0"/>
          <w:color w:val="auto"/>
          <w:sz w:val="32"/>
          <w:szCs w:val="32"/>
          <w:lang w:val="en-US" w:eastAsia="zh-CN"/>
        </w:rPr>
        <w:t>。</w:t>
      </w:r>
      <w:r>
        <w:rPr>
          <w:rFonts w:hint="default" w:ascii="Times New Roman" w:hAnsi="Times New Roman" w:cs="Times New Roman"/>
          <w:b w:val="0"/>
          <w:bCs w:val="0"/>
          <w:color w:val="auto"/>
          <w:sz w:val="32"/>
          <w:szCs w:val="24"/>
          <w:lang w:val="en-US" w:eastAsia="zh-CN"/>
        </w:rPr>
        <w:t>持续提升农村供水保障水平，加快建设城乡供水一体化工程体系，保障农村饮水安全。大力推进农田水利设施建设，有效应对旱涝灾害稳定粮食生产。以质量效益为导向，推动农村地区“客货邮”融合发展，整合客运、邮政、快递资源整合，优化城乡运输服务网络，提高农村物流利用效率。加强数字乡村建设，实现5G网络行政村全覆盖，推动信息技术与农业生产、农民生活、乡村治理深度融合。</w:t>
      </w:r>
    </w:p>
    <w:p w14:paraId="32668E0E">
      <w:pPr>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b w:val="0"/>
          <w:bCs w:val="0"/>
          <w:color w:val="auto"/>
          <w:sz w:val="32"/>
          <w:szCs w:val="24"/>
          <w:highlight w:val="none"/>
          <w:lang w:val="en-US" w:eastAsia="zh-CN"/>
        </w:rPr>
      </w:pPr>
      <w:r>
        <w:rPr>
          <w:rFonts w:hint="default" w:ascii="Times New Roman" w:hAnsi="Times New Roman" w:eastAsia="仿宋_GB2312" w:cs="Times New Roman"/>
          <w:b/>
          <w:bCs/>
          <w:i w:val="0"/>
          <w:iCs w:val="0"/>
          <w:color w:val="auto"/>
          <w:spacing w:val="0"/>
          <w:sz w:val="32"/>
          <w:szCs w:val="32"/>
        </w:rPr>
        <w:t>持续整治提升</w:t>
      </w:r>
      <w:r>
        <w:rPr>
          <w:rFonts w:hint="default" w:ascii="Times New Roman" w:hAnsi="Times New Roman" w:cs="Times New Roman"/>
          <w:b/>
          <w:bCs/>
          <w:color w:val="auto"/>
          <w:sz w:val="32"/>
          <w:szCs w:val="24"/>
          <w:lang w:val="en-US" w:eastAsia="zh-CN"/>
        </w:rPr>
        <w:t>农村人居环境。</w:t>
      </w:r>
      <w:r>
        <w:rPr>
          <w:rFonts w:hint="default" w:ascii="Times New Roman" w:hAnsi="Times New Roman" w:cs="Times New Roman"/>
          <w:b w:val="0"/>
          <w:bCs w:val="0"/>
          <w:color w:val="auto"/>
          <w:sz w:val="32"/>
          <w:szCs w:val="24"/>
          <w:lang w:val="en-US" w:eastAsia="zh-CN"/>
        </w:rPr>
        <w:t>扎实推进农村人居环境整治提升专项行动，全力营造文明、有序、美观、和谐的人居环境。</w:t>
      </w:r>
      <w:r>
        <w:rPr>
          <w:rFonts w:hint="default" w:ascii="Times New Roman" w:hAnsi="Times New Roman" w:eastAsia="仿宋_GB2312" w:cs="Times New Roman"/>
          <w:bCs/>
          <w:color w:val="auto"/>
          <w:sz w:val="32"/>
          <w:szCs w:val="32"/>
          <w:highlight w:val="none"/>
          <w:u w:val="none"/>
          <w:lang w:val="en-US" w:eastAsia="zh-CN"/>
        </w:rPr>
        <w:t>推进村容村貌整体提升，加强乡村建筑风貌引导，保护传统村落和特色民居</w:t>
      </w:r>
      <w:r>
        <w:rPr>
          <w:rFonts w:hint="default" w:ascii="Times New Roman" w:hAnsi="Times New Roman" w:cs="Times New Roman"/>
          <w:bCs/>
          <w:color w:val="auto"/>
          <w:sz w:val="32"/>
          <w:szCs w:val="32"/>
          <w:highlight w:val="none"/>
          <w:u w:val="none"/>
          <w:lang w:val="en-US" w:eastAsia="zh-CN"/>
        </w:rPr>
        <w:t>，</w:t>
      </w:r>
      <w:r>
        <w:rPr>
          <w:rFonts w:hint="default" w:ascii="Times New Roman" w:hAnsi="Times New Roman" w:cs="Times New Roman"/>
          <w:b w:val="0"/>
          <w:bCs w:val="0"/>
          <w:color w:val="auto"/>
          <w:sz w:val="32"/>
          <w:szCs w:val="24"/>
          <w:lang w:val="en-US" w:eastAsia="zh-CN"/>
        </w:rPr>
        <w:t>开展违章建筑、闲置危房、废弃厂房、废旧猪圈、乱搭乱建等整改行动。继续推进农村厕所革命，加强农村卫生厕所建设、改造和提质，大力开展农村户用卫生厕所建设、改造和同步实施粪污治理。持续实施农村生活污水处理计划，因地制宜建设农村生活污水处理设施，完善管网收集系统，提高村庄污水收集处理能力。加强农村生活垃圾治理，</w:t>
      </w:r>
      <w:r>
        <w:rPr>
          <w:rFonts w:hint="default" w:ascii="Times New Roman" w:hAnsi="Times New Roman" w:eastAsia="仿宋_GB2312" w:cs="Times New Roman"/>
          <w:color w:val="auto"/>
          <w:spacing w:val="5"/>
          <w:sz w:val="32"/>
          <w:szCs w:val="32"/>
        </w:rPr>
        <w:t>进一步完善“农户集中投放、服务企业收运、市县集中处理”的农村生活垃圾收运处置体系，</w:t>
      </w:r>
      <w:r>
        <w:rPr>
          <w:rFonts w:hint="default" w:ascii="Times New Roman" w:hAnsi="Times New Roman" w:cs="Times New Roman"/>
          <w:color w:val="auto"/>
          <w:spacing w:val="5"/>
          <w:sz w:val="32"/>
          <w:szCs w:val="32"/>
          <w:lang w:val="en-US" w:eastAsia="zh-CN"/>
        </w:rPr>
        <w:t>努力</w:t>
      </w:r>
      <w:r>
        <w:rPr>
          <w:rFonts w:hint="default" w:ascii="Times New Roman" w:hAnsi="Times New Roman" w:eastAsia="仿宋_GB2312" w:cs="Times New Roman"/>
          <w:color w:val="auto"/>
          <w:spacing w:val="5"/>
          <w:sz w:val="32"/>
          <w:szCs w:val="32"/>
        </w:rPr>
        <w:t>配齐</w:t>
      </w:r>
      <w:r>
        <w:rPr>
          <w:rFonts w:hint="default" w:ascii="Times New Roman" w:hAnsi="Times New Roman" w:eastAsia="仿宋_GB2312" w:cs="Times New Roman"/>
          <w:color w:val="auto"/>
          <w:spacing w:val="5"/>
          <w:sz w:val="32"/>
          <w:szCs w:val="32"/>
          <w:highlight w:val="none"/>
        </w:rPr>
        <w:t>农村生活垃圾收集转运设施设备</w:t>
      </w:r>
      <w:r>
        <w:rPr>
          <w:rFonts w:hint="default" w:ascii="Times New Roman" w:hAnsi="Times New Roman" w:cs="Times New Roman"/>
          <w:color w:val="auto"/>
          <w:spacing w:val="5"/>
          <w:sz w:val="32"/>
          <w:szCs w:val="32"/>
          <w:highlight w:val="none"/>
          <w:lang w:eastAsia="zh-CN"/>
        </w:rPr>
        <w:t>，</w:t>
      </w:r>
      <w:r>
        <w:rPr>
          <w:rFonts w:hint="default" w:ascii="Times New Roman" w:hAnsi="Times New Roman" w:cs="Times New Roman"/>
          <w:b w:val="0"/>
          <w:bCs w:val="0"/>
          <w:color w:val="auto"/>
          <w:sz w:val="32"/>
          <w:szCs w:val="24"/>
          <w:highlight w:val="none"/>
          <w:lang w:val="en-US" w:eastAsia="zh-CN"/>
        </w:rPr>
        <w:t>提高农村环卫保洁质量。</w:t>
      </w:r>
      <w:r>
        <w:rPr>
          <w:rFonts w:hint="default" w:ascii="Times New Roman" w:hAnsi="Times New Roman" w:eastAsia="仿宋_GB2312" w:cs="Times New Roman"/>
          <w:b w:val="0"/>
          <w:bCs w:val="0"/>
          <w:color w:val="auto"/>
          <w:kern w:val="0"/>
          <w:sz w:val="32"/>
          <w:szCs w:val="32"/>
          <w:highlight w:val="none"/>
          <w:lang w:val="en-US" w:eastAsia="zh-CN"/>
        </w:rPr>
        <w:t>到</w:t>
      </w:r>
      <w:r>
        <w:rPr>
          <w:rFonts w:hint="default" w:ascii="Times New Roman" w:hAnsi="Times New Roman" w:cs="Times New Roman"/>
          <w:b w:val="0"/>
          <w:bCs w:val="0"/>
          <w:color w:val="auto"/>
          <w:kern w:val="0"/>
          <w:sz w:val="32"/>
          <w:szCs w:val="32"/>
          <w:highlight w:val="none"/>
          <w:lang w:val="en-US" w:eastAsia="zh-CN"/>
        </w:rPr>
        <w:t>“十五五”末</w:t>
      </w:r>
      <w:r>
        <w:rPr>
          <w:rFonts w:hint="default" w:ascii="Times New Roman" w:hAnsi="Times New Roman" w:eastAsia="仿宋_GB2312" w:cs="Times New Roman"/>
          <w:b w:val="0"/>
          <w:bCs w:val="0"/>
          <w:color w:val="auto"/>
          <w:kern w:val="0"/>
          <w:sz w:val="32"/>
          <w:szCs w:val="32"/>
          <w:highlight w:val="none"/>
          <w:lang w:val="en-US" w:eastAsia="zh-CN"/>
        </w:rPr>
        <w:t>，高质量新建及提升改造农村卫生厕所</w:t>
      </w:r>
      <w:r>
        <w:rPr>
          <w:rFonts w:hint="eastAsia" w:cs="Times New Roman"/>
          <w:b w:val="0"/>
          <w:bCs w:val="0"/>
          <w:color w:val="auto"/>
          <w:kern w:val="0"/>
          <w:sz w:val="32"/>
          <w:szCs w:val="32"/>
          <w:highlight w:val="none"/>
          <w:lang w:val="en-US" w:eastAsia="zh-CN"/>
        </w:rPr>
        <w:t>XX</w:t>
      </w:r>
      <w:r>
        <w:rPr>
          <w:rFonts w:hint="default" w:ascii="Times New Roman" w:hAnsi="Times New Roman" w:eastAsia="仿宋_GB2312" w:cs="Times New Roman"/>
          <w:b w:val="0"/>
          <w:bCs w:val="0"/>
          <w:color w:val="auto"/>
          <w:kern w:val="0"/>
          <w:sz w:val="32"/>
          <w:szCs w:val="32"/>
          <w:highlight w:val="none"/>
          <w:lang w:val="en-US" w:eastAsia="zh-CN"/>
        </w:rPr>
        <w:t>个</w:t>
      </w:r>
      <w:r>
        <w:rPr>
          <w:rFonts w:hint="default" w:ascii="Times New Roman" w:hAnsi="Times New Roman"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农村卫生厕所普及率提升至</w:t>
      </w:r>
      <w:r>
        <w:rPr>
          <w:rFonts w:hint="eastAsia" w:cs="Times New Roman"/>
          <w:b w:val="0"/>
          <w:bCs w:val="0"/>
          <w:color w:val="auto"/>
          <w:kern w:val="0"/>
          <w:sz w:val="32"/>
          <w:szCs w:val="32"/>
          <w:highlight w:val="none"/>
          <w:lang w:val="en-US" w:eastAsia="zh-CN"/>
        </w:rPr>
        <w:t>XX</w:t>
      </w:r>
      <w:r>
        <w:rPr>
          <w:rFonts w:hint="default" w:ascii="Times New Roman" w:hAnsi="Times New Roman" w:eastAsia="仿宋_GB2312" w:cs="Times New Roman"/>
          <w:b w:val="0"/>
          <w:bCs w:val="0"/>
          <w:color w:val="auto"/>
          <w:kern w:val="0"/>
          <w:sz w:val="32"/>
          <w:szCs w:val="32"/>
          <w:highlight w:val="none"/>
          <w:lang w:val="en-US" w:eastAsia="zh-CN"/>
        </w:rPr>
        <w:t>%以上</w:t>
      </w:r>
      <w:r>
        <w:rPr>
          <w:rFonts w:hint="default" w:ascii="Times New Roman" w:hAnsi="Times New Roman" w:cs="Times New Roman"/>
          <w:b w:val="0"/>
          <w:bCs w:val="0"/>
          <w:color w:val="auto"/>
          <w:kern w:val="0"/>
          <w:sz w:val="32"/>
          <w:szCs w:val="32"/>
          <w:highlight w:val="none"/>
          <w:lang w:val="en-US" w:eastAsia="zh-CN"/>
        </w:rPr>
        <w:t>；</w:t>
      </w:r>
      <w:r>
        <w:rPr>
          <w:rFonts w:hint="default" w:ascii="Times New Roman" w:hAnsi="Times New Roman" w:cs="Times New Roman"/>
          <w:b w:val="0"/>
          <w:bCs w:val="0"/>
          <w:color w:val="auto"/>
          <w:sz w:val="32"/>
          <w:szCs w:val="24"/>
          <w:highlight w:val="none"/>
          <w:lang w:val="en-US" w:eastAsia="zh-CN"/>
        </w:rPr>
        <w:t>农村生活垃圾无害化处置率稳定在</w:t>
      </w:r>
      <w:r>
        <w:rPr>
          <w:rFonts w:hint="eastAsia" w:cs="Times New Roman"/>
          <w:b w:val="0"/>
          <w:bCs w:val="0"/>
          <w:color w:val="auto"/>
          <w:sz w:val="32"/>
          <w:szCs w:val="24"/>
          <w:highlight w:val="none"/>
          <w:lang w:val="en-US" w:eastAsia="zh-CN"/>
        </w:rPr>
        <w:t>XX</w:t>
      </w:r>
      <w:r>
        <w:rPr>
          <w:rFonts w:hint="default" w:ascii="Times New Roman" w:hAnsi="Times New Roman" w:cs="Times New Roman"/>
          <w:b w:val="0"/>
          <w:bCs w:val="0"/>
          <w:color w:val="auto"/>
          <w:sz w:val="32"/>
          <w:szCs w:val="24"/>
          <w:highlight w:val="none"/>
          <w:lang w:val="en-US" w:eastAsia="zh-CN"/>
        </w:rPr>
        <w:t>%以上。</w:t>
      </w:r>
    </w:p>
    <w:p w14:paraId="3F91C60F">
      <w:pPr>
        <w:pStyle w:val="6"/>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楷体_GB2312" w:cs="Times New Roman"/>
          <w:b/>
          <w:bCs/>
          <w:color w:val="auto"/>
          <w:sz w:val="32"/>
          <w:szCs w:val="32"/>
          <w:lang w:val="en-US" w:eastAsia="zh-CN"/>
        </w:rPr>
      </w:pPr>
      <w:bookmarkStart w:id="234" w:name="_Toc5643"/>
      <w:bookmarkStart w:id="235" w:name="_Toc16601"/>
      <w:bookmarkStart w:id="236" w:name="_Toc27503"/>
      <w:bookmarkStart w:id="237" w:name="_Toc24303"/>
      <w:bookmarkStart w:id="238" w:name="_Toc12478"/>
      <w:bookmarkStart w:id="239" w:name="_Toc7467"/>
      <w:bookmarkStart w:id="240" w:name="_Toc31615"/>
      <w:bookmarkStart w:id="241" w:name="_Toc7090"/>
      <w:bookmarkStart w:id="242" w:name="_Toc28152"/>
      <w:r>
        <w:rPr>
          <w:rFonts w:hint="default" w:ascii="Times New Roman" w:hAnsi="Times New Roman" w:cs="Times New Roman"/>
          <w:color w:val="auto"/>
          <w:sz w:val="32"/>
          <w:szCs w:val="24"/>
          <w:lang w:val="en-US" w:eastAsia="zh-CN"/>
        </w:rPr>
        <w:t>第三节 持续培育新时代新型农民</w:t>
      </w:r>
      <w:bookmarkEnd w:id="234"/>
      <w:bookmarkEnd w:id="235"/>
      <w:bookmarkEnd w:id="236"/>
      <w:bookmarkEnd w:id="237"/>
      <w:bookmarkEnd w:id="238"/>
      <w:bookmarkEnd w:id="239"/>
      <w:bookmarkEnd w:id="240"/>
      <w:bookmarkEnd w:id="241"/>
      <w:bookmarkEnd w:id="242"/>
    </w:p>
    <w:p w14:paraId="12C366DD">
      <w:pPr>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发展壮大农村集体经济。</w:t>
      </w:r>
      <w:r>
        <w:rPr>
          <w:rFonts w:hint="default" w:ascii="Times New Roman" w:hAnsi="Times New Roman" w:cs="Times New Roman"/>
          <w:color w:val="auto"/>
          <w:lang w:val="en-US" w:eastAsia="zh-CN"/>
        </w:rPr>
        <w:t>扎实推动村级集体经济发展，持续强化加大资金、项目、土地、人才等政策扶持。积极落实征用地、留用地政策，通过开展村庄整治、土地复垦、公共空间治理等方式，保障集体经济发展的用地需求。进一步全面摸清农村资源资金资产，大力化解村级债务，统筹配置辖区内村集体资产、土地、项目、资金等各类资源要素，发展乡村产业。推进党组织领办合作社，创新集体经济多样化发展模式</w:t>
      </w:r>
      <w:r>
        <w:rPr>
          <w:rFonts w:hint="eastAsia" w:cs="Times New Roman"/>
          <w:color w:val="auto"/>
          <w:lang w:val="en-US" w:eastAsia="zh-CN"/>
        </w:rPr>
        <w:t>，持续打造“共富梦工场”</w:t>
      </w:r>
      <w:r>
        <w:rPr>
          <w:rFonts w:hint="default" w:ascii="Times New Roman" w:hAnsi="Times New Roman" w:cs="Times New Roman"/>
          <w:color w:val="auto"/>
          <w:lang w:val="en-US" w:eastAsia="zh-CN"/>
        </w:rPr>
        <w:t>。鼓励各村庄充分利用自身资产资源，以市场化方式，通过自主经营、合作联建等方式激活集体资产资源。引导村集体与市场主体进行多元化股份合作，积极探索借地生财、入股分红等多种模式，完善产业联农带农机制，</w:t>
      </w:r>
      <w:r>
        <w:rPr>
          <w:rFonts w:hint="default" w:ascii="Times New Roman" w:hAnsi="Times New Roman" w:eastAsia="仿宋_GB2312" w:cs="Times New Roman"/>
          <w:b w:val="0"/>
          <w:bCs w:val="0"/>
          <w:i w:val="0"/>
          <w:iCs w:val="0"/>
          <w:color w:val="auto"/>
          <w:spacing w:val="0"/>
          <w:sz w:val="32"/>
          <w:szCs w:val="32"/>
        </w:rPr>
        <w:t>促进小农户和现代农业发展有机衔接</w:t>
      </w:r>
      <w:r>
        <w:rPr>
          <w:rFonts w:hint="default" w:ascii="Times New Roman" w:hAnsi="Times New Roman" w:cs="Times New Roman"/>
          <w:b w:val="0"/>
          <w:bCs w:val="0"/>
          <w:i w:val="0"/>
          <w:iCs w:val="0"/>
          <w:color w:val="auto"/>
          <w:spacing w:val="0"/>
          <w:sz w:val="32"/>
          <w:szCs w:val="32"/>
          <w:lang w:eastAsia="zh-CN"/>
        </w:rPr>
        <w:t>，</w:t>
      </w:r>
      <w:r>
        <w:rPr>
          <w:rFonts w:hint="default" w:ascii="Times New Roman" w:hAnsi="Times New Roman" w:cs="Times New Roman"/>
          <w:color w:val="auto"/>
          <w:lang w:val="en-US" w:eastAsia="zh-CN"/>
        </w:rPr>
        <w:t>带动农民就近就业，拓宽农民增收渠道。注重借助外部力量，通过村企联建、村银结对、村社合作等途径，充分利用金融资金、工商资本和社会资源。</w:t>
      </w:r>
    </w:p>
    <w:p w14:paraId="7E8E7007">
      <w:pPr>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b w:val="0"/>
          <w:bCs w:val="0"/>
          <w:color w:val="auto"/>
          <w:sz w:val="32"/>
          <w:szCs w:val="24"/>
          <w:lang w:eastAsia="zh-CN"/>
        </w:rPr>
      </w:pPr>
      <w:r>
        <w:rPr>
          <w:rFonts w:hint="default" w:ascii="Times New Roman" w:hAnsi="Times New Roman" w:cs="Times New Roman"/>
          <w:b/>
          <w:bCs/>
          <w:color w:val="auto"/>
          <w:lang w:eastAsia="zh-CN"/>
        </w:rPr>
        <w:t>推动乡村人才振兴。</w:t>
      </w:r>
      <w:r>
        <w:rPr>
          <w:rFonts w:hint="eastAsia" w:cs="Times New Roman"/>
          <w:b w:val="0"/>
          <w:bCs w:val="0"/>
          <w:color w:val="auto"/>
          <w:lang w:val="en-US" w:eastAsia="zh-CN"/>
        </w:rPr>
        <w:t>发挥“乡村产业指导员”作用，</w:t>
      </w:r>
      <w:r>
        <w:rPr>
          <w:rFonts w:hint="default" w:ascii="Times New Roman" w:hAnsi="Times New Roman" w:cs="Times New Roman"/>
          <w:color w:val="auto"/>
        </w:rPr>
        <w:t>激励各类人才下乡服务和创业就业</w:t>
      </w:r>
      <w:r>
        <w:rPr>
          <w:rFonts w:hint="default" w:ascii="Times New Roman" w:hAnsi="Times New Roman" w:cs="Times New Roman"/>
          <w:color w:val="auto"/>
          <w:lang w:eastAsia="zh-CN"/>
        </w:rPr>
        <w:t>，建立乡创人才库，</w:t>
      </w:r>
      <w:r>
        <w:rPr>
          <w:rFonts w:hint="default" w:ascii="Times New Roman" w:hAnsi="Times New Roman" w:cs="Times New Roman"/>
          <w:color w:val="auto"/>
          <w:lang w:val="en-US" w:eastAsia="zh-CN"/>
        </w:rPr>
        <w:t>完善</w:t>
      </w:r>
      <w:r>
        <w:rPr>
          <w:rFonts w:hint="default" w:ascii="Times New Roman" w:hAnsi="Times New Roman" w:cs="Times New Roman"/>
          <w:color w:val="auto"/>
          <w:lang w:eastAsia="zh-CN"/>
        </w:rPr>
        <w:t>乡创人才补贴，将返乡农民工、大学生等群体纳入返乡入乡合作创业重点扶持对象。</w:t>
      </w:r>
      <w:r>
        <w:rPr>
          <w:rFonts w:hint="default" w:ascii="Times New Roman" w:hAnsi="Times New Roman" w:cs="Times New Roman"/>
          <w:b w:val="0"/>
          <w:bCs w:val="0"/>
          <w:color w:val="auto"/>
          <w:sz w:val="32"/>
          <w:szCs w:val="32"/>
          <w:highlight w:val="none"/>
          <w:lang w:val="en-US" w:eastAsia="zh-CN"/>
        </w:rPr>
        <w:t>开展高素质农民队伍提升行动，持续推进新型职业农民培训，提高农民综合素养。</w:t>
      </w:r>
      <w:r>
        <w:rPr>
          <w:rFonts w:hint="default" w:ascii="Times New Roman" w:hAnsi="Times New Roman" w:cs="Times New Roman"/>
          <w:b w:val="0"/>
          <w:bCs w:val="0"/>
          <w:color w:val="auto"/>
          <w:sz w:val="32"/>
          <w:szCs w:val="24"/>
          <w:lang w:eastAsia="zh-CN"/>
        </w:rPr>
        <w:t>依托</w:t>
      </w:r>
      <w:r>
        <w:rPr>
          <w:rFonts w:hint="default" w:ascii="Times New Roman" w:hAnsi="Times New Roman" w:cs="Times New Roman"/>
          <w:b w:val="0"/>
          <w:bCs w:val="0"/>
          <w:color w:val="auto"/>
          <w:sz w:val="32"/>
          <w:szCs w:val="24"/>
          <w:lang w:val="en-US" w:eastAsia="zh-CN"/>
        </w:rPr>
        <w:t>纺织服装</w:t>
      </w:r>
      <w:r>
        <w:rPr>
          <w:rFonts w:hint="default" w:ascii="Times New Roman" w:hAnsi="Times New Roman" w:cs="Times New Roman"/>
          <w:b w:val="0"/>
          <w:bCs w:val="0"/>
          <w:color w:val="auto"/>
          <w:sz w:val="32"/>
          <w:szCs w:val="24"/>
          <w:lang w:eastAsia="zh-CN"/>
        </w:rPr>
        <w:t>等</w:t>
      </w:r>
      <w:r>
        <w:rPr>
          <w:rFonts w:hint="default" w:ascii="Times New Roman" w:hAnsi="Times New Roman" w:cs="Times New Roman"/>
          <w:b w:val="0"/>
          <w:bCs w:val="0"/>
          <w:color w:val="auto"/>
          <w:sz w:val="32"/>
          <w:szCs w:val="24"/>
          <w:lang w:val="en-US" w:eastAsia="zh-CN"/>
        </w:rPr>
        <w:t>传统产业</w:t>
      </w:r>
      <w:r>
        <w:rPr>
          <w:rFonts w:hint="default" w:ascii="Times New Roman" w:hAnsi="Times New Roman" w:cs="Times New Roman"/>
          <w:b w:val="0"/>
          <w:bCs w:val="0"/>
          <w:color w:val="auto"/>
          <w:sz w:val="32"/>
          <w:szCs w:val="24"/>
          <w:lang w:eastAsia="zh-CN"/>
        </w:rPr>
        <w:t>，大力发展劳动密集型加工企业，在镇域布局“乡村车间”“就业驿站”，吸纳农村剩余劳动力就近就业。</w:t>
      </w:r>
    </w:p>
    <w:p w14:paraId="10DD4C15">
      <w:pPr>
        <w:pStyle w:val="6"/>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color w:val="auto"/>
          <w:lang w:val="en-US" w:eastAsia="zh-CN"/>
        </w:rPr>
      </w:pPr>
      <w:bookmarkStart w:id="243" w:name="_Toc18722"/>
      <w:bookmarkStart w:id="244" w:name="_Toc12044"/>
      <w:bookmarkStart w:id="245" w:name="_Toc2719"/>
      <w:bookmarkStart w:id="246" w:name="_Toc23252"/>
      <w:bookmarkStart w:id="247" w:name="_Toc20258"/>
      <w:bookmarkStart w:id="248" w:name="_Toc9262"/>
      <w:bookmarkStart w:id="249" w:name="_Toc18448"/>
      <w:bookmarkStart w:id="250" w:name="_Toc17205"/>
      <w:bookmarkStart w:id="251" w:name="_Toc9866"/>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四</w:t>
      </w:r>
      <w:r>
        <w:rPr>
          <w:rFonts w:hint="default" w:ascii="Times New Roman" w:hAnsi="Times New Roman" w:cs="Times New Roman"/>
          <w:color w:val="auto"/>
          <w:lang w:val="en-US" w:eastAsia="zh-CN"/>
        </w:rPr>
        <w:t xml:space="preserve">节 </w:t>
      </w:r>
      <w:r>
        <w:rPr>
          <w:rFonts w:hint="eastAsia" w:ascii="Times New Roman" w:hAnsi="Times New Roman" w:cs="Times New Roman"/>
          <w:color w:val="auto"/>
          <w:lang w:val="en-US" w:eastAsia="zh-CN"/>
        </w:rPr>
        <w:t>持续释放</w:t>
      </w:r>
      <w:r>
        <w:rPr>
          <w:rFonts w:hint="default" w:ascii="Times New Roman" w:hAnsi="Times New Roman" w:cs="Times New Roman"/>
          <w:color w:val="auto"/>
          <w:lang w:val="en-US" w:eastAsia="zh-CN"/>
        </w:rPr>
        <w:t>惠农富农</w:t>
      </w:r>
      <w:r>
        <w:rPr>
          <w:rFonts w:hint="eastAsia" w:ascii="Times New Roman" w:hAnsi="Times New Roman" w:cs="Times New Roman"/>
          <w:color w:val="auto"/>
          <w:lang w:val="en-US" w:eastAsia="zh-CN"/>
        </w:rPr>
        <w:t>政策效能</w:t>
      </w:r>
      <w:bookmarkEnd w:id="243"/>
      <w:bookmarkEnd w:id="244"/>
      <w:bookmarkEnd w:id="245"/>
      <w:bookmarkEnd w:id="246"/>
      <w:bookmarkEnd w:id="247"/>
      <w:bookmarkEnd w:id="248"/>
      <w:bookmarkEnd w:id="249"/>
      <w:bookmarkEnd w:id="250"/>
      <w:bookmarkEnd w:id="251"/>
    </w:p>
    <w:p w14:paraId="12B4CB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textAlignment w:val="auto"/>
        <w:rPr>
          <w:rFonts w:hint="default" w:ascii="Times New Roman" w:hAnsi="Times New Roman" w:cs="Times New Roman"/>
          <w:b/>
          <w:bCs/>
          <w:i w:val="0"/>
          <w:iCs w:val="0"/>
          <w:color w:val="auto"/>
          <w:spacing w:val="0"/>
          <w:szCs w:val="32"/>
          <w:lang w:val="en-US" w:eastAsia="zh-CN"/>
        </w:rPr>
      </w:pPr>
      <w:r>
        <w:rPr>
          <w:rFonts w:hint="default" w:ascii="Times New Roman" w:hAnsi="Times New Roman" w:cs="Times New Roman"/>
          <w:b/>
          <w:bCs/>
          <w:color w:val="auto"/>
          <w:lang w:val="en-US" w:eastAsia="zh-CN"/>
        </w:rPr>
        <w:t>推动农村综合改革再深化</w:t>
      </w:r>
      <w:r>
        <w:rPr>
          <w:rFonts w:hint="eastAsia" w:ascii="Times New Roman" w:hAnsi="Times New Roman" w:cs="Times New Roman"/>
          <w:b/>
          <w:bCs/>
          <w:color w:val="auto"/>
          <w:lang w:val="en-US" w:eastAsia="zh-CN"/>
        </w:rPr>
        <w:t>。</w:t>
      </w:r>
      <w:r>
        <w:rPr>
          <w:rFonts w:hint="default" w:ascii="Times New Roman" w:hAnsi="Times New Roman" w:cs="Times New Roman"/>
          <w:color w:val="auto"/>
          <w:lang w:val="en-US" w:eastAsia="zh-CN"/>
        </w:rPr>
        <w:t>保持农村土地承包关系长久稳定，落实好第二轮土地承包到期后再延长30年政策，完善农村承包地“三权分置”办法。</w:t>
      </w:r>
      <w:r>
        <w:rPr>
          <w:rFonts w:hint="default" w:ascii="Times New Roman" w:hAnsi="Times New Roman" w:cs="Times New Roman"/>
          <w:b w:val="0"/>
          <w:bCs w:val="0"/>
          <w:color w:val="auto"/>
          <w:sz w:val="32"/>
          <w:szCs w:val="32"/>
          <w:highlight w:val="none"/>
          <w:lang w:val="en-US" w:eastAsia="zh-CN"/>
        </w:rPr>
        <w:t>持续深化农村“三变”改革，探索</w:t>
      </w:r>
      <w:r>
        <w:rPr>
          <w:rFonts w:hint="default" w:ascii="Times New Roman" w:hAnsi="Times New Roman" w:cs="Times New Roman"/>
          <w:color w:val="auto"/>
          <w:lang w:val="en-US" w:eastAsia="zh-CN"/>
        </w:rPr>
        <w:t>农村集体产权制度，稳妥有序探索农村集体经营性建设用地入市、农村集体资产资源使用权入市、土地经营权入股发展农业产业化经营等改革试点，盘活农村集体资源。保障进城落户农民土地承包权、宅基地使用权、集体收益分配权，鼓励依法自愿有偿转让。推动利益联结机制创新，</w:t>
      </w:r>
      <w:r>
        <w:rPr>
          <w:rFonts w:hint="default" w:ascii="Times New Roman" w:hAnsi="Times New Roman" w:cs="Times New Roman"/>
          <w:color w:val="auto"/>
          <w:sz w:val="32"/>
          <w:szCs w:val="32"/>
          <w:lang w:val="en-US" w:eastAsia="zh-CN"/>
        </w:rPr>
        <w:t>推动新型农业经营主体扶持政策同带动农户增收挂钩。深化农村集体产权制度改革成果应用，建设农村产权流转交易市场。</w:t>
      </w:r>
    </w:p>
    <w:p w14:paraId="6FFDC4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textAlignment w:val="auto"/>
        <w:rPr>
          <w:rFonts w:hint="default" w:ascii="Times New Roman" w:hAnsi="Times New Roman" w:cs="Times New Roman"/>
          <w:b w:val="0"/>
          <w:bCs w:val="0"/>
          <w:i w:val="0"/>
          <w:iCs w:val="0"/>
          <w:color w:val="auto"/>
          <w:spacing w:val="0"/>
          <w:szCs w:val="32"/>
          <w:lang w:eastAsia="zh-CN"/>
        </w:rPr>
      </w:pPr>
      <w:r>
        <w:rPr>
          <w:rFonts w:hint="default" w:ascii="Times New Roman" w:hAnsi="Times New Roman" w:cs="Times New Roman"/>
          <w:b/>
          <w:bCs/>
          <w:i w:val="0"/>
          <w:iCs w:val="0"/>
          <w:color w:val="auto"/>
          <w:spacing w:val="0"/>
          <w:szCs w:val="32"/>
          <w:lang w:val="en-US" w:eastAsia="zh-CN"/>
        </w:rPr>
        <w:t>落实</w:t>
      </w:r>
      <w:r>
        <w:rPr>
          <w:rFonts w:hint="default" w:ascii="Times New Roman" w:hAnsi="Times New Roman" w:eastAsia="仿宋_GB2312" w:cs="Times New Roman"/>
          <w:b/>
          <w:bCs/>
          <w:i w:val="0"/>
          <w:iCs w:val="0"/>
          <w:color w:val="auto"/>
          <w:spacing w:val="0"/>
          <w:szCs w:val="32"/>
        </w:rPr>
        <w:t>强农惠农富农政策</w:t>
      </w:r>
      <w:r>
        <w:rPr>
          <w:rFonts w:hint="default" w:ascii="Times New Roman" w:hAnsi="Times New Roman" w:cs="Times New Roman"/>
          <w:b/>
          <w:bCs/>
          <w:i w:val="0"/>
          <w:iCs w:val="0"/>
          <w:color w:val="auto"/>
          <w:spacing w:val="0"/>
          <w:szCs w:val="32"/>
          <w:lang w:eastAsia="zh-CN"/>
        </w:rPr>
        <w:t>。</w:t>
      </w:r>
      <w:r>
        <w:rPr>
          <w:rFonts w:ascii="Times New Roman" w:hAnsi="Times New Roman" w:cs="Times New Roman"/>
          <w:color w:val="auto"/>
        </w:rPr>
        <w:t>完善强农惠农富农支持制度</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建立健全促进农业农村现代化、推进乡村全面振兴的政策体系。充分发挥财政的导向作用，引导</w:t>
      </w:r>
      <w:r>
        <w:rPr>
          <w:rFonts w:hint="default" w:ascii="Times New Roman" w:hAnsi="Times New Roman" w:cs="Times New Roman"/>
          <w:color w:val="auto"/>
        </w:rPr>
        <w:t>金融重点</w:t>
      </w:r>
      <w:r>
        <w:rPr>
          <w:rFonts w:hint="default" w:ascii="Times New Roman" w:hAnsi="Times New Roman" w:eastAsia="仿宋_GB2312" w:cs="Times New Roman"/>
          <w:b w:val="0"/>
          <w:bCs w:val="0"/>
          <w:i w:val="0"/>
          <w:iCs w:val="0"/>
          <w:color w:val="auto"/>
          <w:spacing w:val="0"/>
          <w:szCs w:val="32"/>
        </w:rPr>
        <w:t>倾斜、社会积极参与</w:t>
      </w:r>
      <w:r>
        <w:rPr>
          <w:rFonts w:hint="default" w:ascii="Times New Roman" w:hAnsi="Times New Roman" w:cs="Times New Roman"/>
          <w:b w:val="0"/>
          <w:bCs w:val="0"/>
          <w:i w:val="0"/>
          <w:iCs w:val="0"/>
          <w:color w:val="auto"/>
          <w:spacing w:val="0"/>
          <w:szCs w:val="32"/>
          <w:lang w:eastAsia="zh-CN"/>
        </w:rPr>
        <w:t>，</w:t>
      </w:r>
      <w:r>
        <w:rPr>
          <w:rFonts w:hint="default" w:ascii="Times New Roman" w:hAnsi="Times New Roman" w:cs="Times New Roman"/>
          <w:b w:val="0"/>
          <w:bCs w:val="0"/>
          <w:i w:val="0"/>
          <w:iCs w:val="0"/>
          <w:color w:val="auto"/>
          <w:spacing w:val="0"/>
          <w:szCs w:val="32"/>
          <w:lang w:val="en-US" w:eastAsia="zh-CN"/>
        </w:rPr>
        <w:t>构建多元投入机制</w:t>
      </w:r>
      <w:r>
        <w:rPr>
          <w:rFonts w:hint="default" w:ascii="Times New Roman" w:hAnsi="Times New Roman" w:eastAsia="仿宋_GB2312" w:cs="Times New Roman"/>
          <w:b w:val="0"/>
          <w:bCs w:val="0"/>
          <w:i w:val="0"/>
          <w:iCs w:val="0"/>
          <w:color w:val="auto"/>
          <w:spacing w:val="0"/>
          <w:szCs w:val="32"/>
        </w:rPr>
        <w:t>，确保乡村振兴投入力度不断增强</w:t>
      </w:r>
      <w:r>
        <w:rPr>
          <w:rFonts w:hint="default" w:ascii="Times New Roman" w:hAnsi="Times New Roman" w:cs="Times New Roman"/>
          <w:b w:val="0"/>
          <w:bCs w:val="0"/>
          <w:i w:val="0"/>
          <w:iCs w:val="0"/>
          <w:color w:val="auto"/>
          <w:spacing w:val="0"/>
          <w:szCs w:val="32"/>
          <w:lang w:val="en-US" w:eastAsia="zh-CN"/>
        </w:rPr>
        <w:t>。</w:t>
      </w:r>
      <w:r>
        <w:rPr>
          <w:rFonts w:hint="default" w:ascii="Times New Roman" w:hAnsi="Times New Roman" w:eastAsia="仿宋_GB2312" w:cs="Times New Roman"/>
          <w:b w:val="0"/>
          <w:bCs w:val="0"/>
          <w:i w:val="0"/>
          <w:iCs w:val="0"/>
          <w:color w:val="auto"/>
          <w:spacing w:val="0"/>
          <w:szCs w:val="32"/>
        </w:rPr>
        <w:t>保护和调动农民务农种粮积极性，强化价格、补贴、保险等政策支持和协同</w:t>
      </w:r>
      <w:r>
        <w:rPr>
          <w:rFonts w:hint="default" w:ascii="Times New Roman" w:hAnsi="Times New Roman" w:cs="Times New Roman"/>
          <w:b w:val="0"/>
          <w:bCs w:val="0"/>
          <w:i w:val="0"/>
          <w:iCs w:val="0"/>
          <w:color w:val="auto"/>
          <w:spacing w:val="0"/>
          <w:szCs w:val="32"/>
          <w:lang w:eastAsia="zh-CN"/>
        </w:rPr>
        <w:t>，</w:t>
      </w:r>
      <w:r>
        <w:rPr>
          <w:rFonts w:hint="default" w:ascii="Times New Roman" w:hAnsi="Times New Roman" w:cs="Times New Roman"/>
          <w:color w:val="auto"/>
          <w:lang w:val="en-US" w:eastAsia="zh-CN"/>
        </w:rPr>
        <w:t>探索</w:t>
      </w:r>
      <w:r>
        <w:rPr>
          <w:rFonts w:ascii="Times New Roman" w:hAnsi="Times New Roman" w:cs="Times New Roman"/>
          <w:color w:val="auto"/>
        </w:rPr>
        <w:t>建立涵盖产前、产中、产后各环节和各类经营主体的农业支持保护制度</w:t>
      </w:r>
      <w:r>
        <w:rPr>
          <w:rFonts w:hint="default" w:ascii="Times New Roman" w:hAnsi="Times New Roman" w:cs="Times New Roman"/>
          <w:color w:val="auto"/>
          <w:lang w:eastAsia="zh-CN"/>
        </w:rPr>
        <w:t>，</w:t>
      </w:r>
      <w:r>
        <w:rPr>
          <w:rFonts w:hint="default" w:ascii="Times New Roman" w:hAnsi="Times New Roman" w:eastAsia="仿宋_GB2312" w:cs="Times New Roman"/>
          <w:b w:val="0"/>
          <w:bCs w:val="0"/>
          <w:i w:val="0"/>
          <w:iCs w:val="0"/>
          <w:color w:val="auto"/>
          <w:spacing w:val="0"/>
          <w:szCs w:val="32"/>
        </w:rPr>
        <w:t>强化价格、补贴、保险等政策支持和协同</w:t>
      </w:r>
      <w:r>
        <w:rPr>
          <w:rFonts w:hint="default" w:ascii="Times New Roman" w:hAnsi="Times New Roman" w:cs="Times New Roman"/>
          <w:b w:val="0"/>
          <w:bCs w:val="0"/>
          <w:i w:val="0"/>
          <w:iCs w:val="0"/>
          <w:color w:val="auto"/>
          <w:spacing w:val="0"/>
          <w:szCs w:val="32"/>
          <w:lang w:eastAsia="zh-CN"/>
        </w:rPr>
        <w:t>。完善粮食生产支持政策，加强粮食产销合作。探索与主销区横向利益补偿机制，依托长三角一体化、徐州都市圈等区域战略机遇，探索粮食“飞地”模式，与主销区建立高标准农田代建、粮食代产、代收、代储、代销等合作机制，谋划建设长三角地区订单粮食基地。节约集约利用农村集体经营性建设用地，依法盘活用好闲置土地和房屋，分类保障乡村发展用地。</w:t>
      </w:r>
    </w:p>
    <w:p w14:paraId="14BE75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i w:val="0"/>
          <w:iCs w:val="0"/>
          <w:color w:val="auto"/>
          <w:spacing w:val="0"/>
          <w:sz w:val="32"/>
          <w:szCs w:val="32"/>
        </w:rPr>
        <w:t>统筹建立常态化防止返贫致贫机制</w:t>
      </w:r>
      <w:r>
        <w:rPr>
          <w:rFonts w:hint="default" w:ascii="Times New Roman" w:hAnsi="Times New Roman" w:cs="Times New Roman"/>
          <w:b/>
          <w:bCs/>
          <w:i w:val="0"/>
          <w:iCs w:val="0"/>
          <w:color w:val="auto"/>
          <w:spacing w:val="0"/>
          <w:sz w:val="32"/>
          <w:szCs w:val="32"/>
          <w:lang w:eastAsia="zh-CN"/>
        </w:rPr>
        <w:t>。</w:t>
      </w:r>
      <w:r>
        <w:rPr>
          <w:rFonts w:hint="default" w:ascii="Times New Roman" w:hAnsi="Times New Roman" w:cs="Times New Roman"/>
          <w:b w:val="0"/>
          <w:bCs w:val="0"/>
          <w:color w:val="auto"/>
          <w:sz w:val="32"/>
          <w:szCs w:val="32"/>
          <w:highlight w:val="none"/>
          <w:lang w:val="en-US" w:eastAsia="zh-CN"/>
        </w:rPr>
        <w:t>接续奋斗、持续巩固拓展</w:t>
      </w:r>
      <w:r>
        <w:rPr>
          <w:rFonts w:hint="default" w:ascii="Times New Roman" w:hAnsi="Times New Roman" w:eastAsia="仿宋_GB2312" w:cs="Times New Roman"/>
          <w:b w:val="0"/>
          <w:bCs w:val="0"/>
          <w:color w:val="auto"/>
          <w:sz w:val="32"/>
          <w:szCs w:val="32"/>
          <w:highlight w:val="none"/>
          <w:lang w:val="en-US" w:eastAsia="zh-CN"/>
        </w:rPr>
        <w:t>脱贫攻坚成果，做好</w:t>
      </w:r>
      <w:r>
        <w:rPr>
          <w:rFonts w:hint="default" w:ascii="Times New Roman" w:hAnsi="Times New Roman" w:cs="Times New Roman"/>
          <w:b w:val="0"/>
          <w:bCs w:val="0"/>
          <w:color w:val="auto"/>
          <w:sz w:val="32"/>
          <w:szCs w:val="32"/>
          <w:highlight w:val="none"/>
          <w:lang w:val="en-US" w:eastAsia="zh-CN"/>
        </w:rPr>
        <w:t>巩固拓展脱贫攻坚成果同乡村振兴有效衔接。</w:t>
      </w:r>
      <w:r>
        <w:rPr>
          <w:rFonts w:hint="default" w:ascii="Times New Roman" w:hAnsi="Times New Roman" w:eastAsia="仿宋_GB2312" w:cs="Times New Roman"/>
          <w:b w:val="0"/>
          <w:bCs w:val="0"/>
          <w:color w:val="auto"/>
          <w:sz w:val="32"/>
          <w:szCs w:val="32"/>
          <w:highlight w:val="none"/>
          <w:lang w:val="en-US" w:eastAsia="zh-CN"/>
        </w:rPr>
        <w:t>健全防止返贫致贫动态监测机制</w:t>
      </w:r>
      <w:r>
        <w:rPr>
          <w:rFonts w:hint="default" w:ascii="Times New Roman" w:hAnsi="Times New Roman" w:cs="Times New Roman"/>
          <w:b w:val="0"/>
          <w:bCs w:val="0"/>
          <w:color w:val="auto"/>
          <w:sz w:val="32"/>
          <w:szCs w:val="32"/>
          <w:highlight w:val="none"/>
          <w:lang w:val="en-US" w:eastAsia="zh-CN"/>
        </w:rPr>
        <w:t>，统一防返贫监测对象与各类低收入人口认定指标衔接，</w:t>
      </w:r>
      <w:r>
        <w:rPr>
          <w:rFonts w:hint="default" w:ascii="Times New Roman" w:hAnsi="Times New Roman" w:cs="Times New Roman"/>
          <w:b w:val="0"/>
          <w:bCs w:val="0"/>
          <w:color w:val="auto"/>
          <w:kern w:val="2"/>
          <w:sz w:val="32"/>
          <w:szCs w:val="32"/>
          <w:u w:val="none"/>
          <w:shd w:val="clear" w:color="auto" w:fill="auto"/>
          <w:rtl w:val="0"/>
          <w:lang w:val="en-US" w:eastAsia="zh-CN" w:bidi="zh-TW"/>
        </w:rPr>
        <w:t>持续</w:t>
      </w:r>
      <w:r>
        <w:rPr>
          <w:rFonts w:hint="default" w:ascii="Times New Roman" w:hAnsi="Times New Roman" w:eastAsia="仿宋_GB2312" w:cs="Times New Roman"/>
          <w:b w:val="0"/>
          <w:bCs w:val="0"/>
          <w:color w:val="auto"/>
          <w:kern w:val="2"/>
          <w:sz w:val="32"/>
          <w:szCs w:val="32"/>
          <w:u w:val="none"/>
          <w:shd w:val="clear" w:color="auto" w:fill="auto"/>
          <w:rtl w:val="0"/>
          <w:lang w:val="en-US" w:eastAsia="zh-CN" w:bidi="zh-TW"/>
        </w:rPr>
        <w:t>完善覆盖农村人口的常态化防止返贫致贫机制</w:t>
      </w:r>
      <w:r>
        <w:rPr>
          <w:rFonts w:hint="default" w:ascii="Times New Roman" w:hAnsi="Times New Roman" w:cs="Times New Roman"/>
          <w:b w:val="0"/>
          <w:bCs w:val="0"/>
          <w:color w:val="auto"/>
          <w:kern w:val="2"/>
          <w:sz w:val="32"/>
          <w:szCs w:val="32"/>
          <w:u w:val="none"/>
          <w:shd w:val="clear" w:color="auto" w:fill="auto"/>
          <w:rtl w:val="0"/>
          <w:lang w:val="en-US" w:eastAsia="zh-CN" w:bidi="zh-TW"/>
        </w:rPr>
        <w:t>。</w:t>
      </w:r>
      <w:r>
        <w:rPr>
          <w:rFonts w:hint="default" w:ascii="Times New Roman" w:hAnsi="Times New Roman" w:cs="Times New Roman"/>
          <w:b w:val="0"/>
          <w:bCs w:val="0"/>
          <w:color w:val="auto"/>
          <w:sz w:val="32"/>
          <w:szCs w:val="32"/>
          <w:highlight w:val="none"/>
          <w:lang w:val="en-US" w:eastAsia="zh-CN"/>
        </w:rPr>
        <w:t>深化</w:t>
      </w:r>
      <w:r>
        <w:rPr>
          <w:rFonts w:hint="default" w:ascii="Times New Roman" w:hAnsi="Times New Roman" w:eastAsia="仿宋_GB2312" w:cs="Times New Roman"/>
          <w:b w:val="0"/>
          <w:bCs w:val="0"/>
          <w:color w:val="auto"/>
          <w:sz w:val="32"/>
          <w:szCs w:val="32"/>
          <w:highlight w:val="none"/>
          <w:lang w:val="en-US" w:eastAsia="zh-CN"/>
        </w:rPr>
        <w:t>定点帮扶</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社会帮扶</w:t>
      </w:r>
      <w:r>
        <w:rPr>
          <w:rFonts w:hint="default" w:ascii="Times New Roman" w:hAnsi="Times New Roman" w:cs="Times New Roman"/>
          <w:b w:val="0"/>
          <w:bCs w:val="0"/>
          <w:color w:val="auto"/>
          <w:sz w:val="32"/>
          <w:szCs w:val="32"/>
          <w:highlight w:val="none"/>
          <w:lang w:val="en-US" w:eastAsia="zh-CN"/>
        </w:rPr>
        <w:t>、产业帮扶、教育帮扶等模式，</w:t>
      </w:r>
      <w:r>
        <w:rPr>
          <w:rFonts w:hint="default" w:ascii="Times New Roman" w:hAnsi="Times New Roman" w:eastAsia="仿宋_GB2312" w:cs="Times New Roman"/>
          <w:b w:val="0"/>
          <w:bCs w:val="0"/>
          <w:color w:val="auto"/>
          <w:kern w:val="2"/>
          <w:sz w:val="32"/>
          <w:szCs w:val="32"/>
          <w:u w:val="none"/>
          <w:shd w:val="clear" w:color="auto" w:fill="auto"/>
          <w:rtl w:val="0"/>
          <w:lang w:val="en-US" w:eastAsia="zh-CN" w:bidi="zh-TW"/>
        </w:rPr>
        <w:t>对未消除风险人群实施“一户一策”帮扶，做到分类施策、动态管理，坚决守住不发生规模性返贫底线。</w:t>
      </w:r>
      <w:r>
        <w:rPr>
          <w:rFonts w:hint="default" w:ascii="Times New Roman" w:hAnsi="Times New Roman" w:cs="Times New Roman"/>
          <w:b w:val="0"/>
          <w:bCs w:val="0"/>
          <w:color w:val="auto"/>
          <w:kern w:val="2"/>
          <w:sz w:val="32"/>
          <w:szCs w:val="32"/>
          <w:u w:val="none"/>
          <w:shd w:val="clear" w:color="auto" w:fill="auto"/>
          <w:rtl w:val="0"/>
          <w:lang w:val="en-US" w:eastAsia="zh-CN" w:bidi="zh-TW"/>
        </w:rPr>
        <w:t>完</w:t>
      </w:r>
      <w:r>
        <w:rPr>
          <w:rFonts w:hint="default" w:ascii="Times New Roman" w:hAnsi="Times New Roman" w:eastAsia="仿宋_GB2312" w:cs="Times New Roman"/>
          <w:b w:val="0"/>
          <w:bCs w:val="0"/>
          <w:color w:val="auto"/>
          <w:sz w:val="32"/>
          <w:szCs w:val="32"/>
          <w:highlight w:val="none"/>
          <w:lang w:val="en-US" w:eastAsia="zh-CN"/>
        </w:rPr>
        <w:t>善常态化排查、动态化监测</w:t>
      </w:r>
      <w:r>
        <w:rPr>
          <w:rFonts w:hint="default" w:ascii="Times New Roman" w:hAnsi="Times New Roman" w:cs="Times New Roman"/>
          <w:b w:val="0"/>
          <w:bCs w:val="0"/>
          <w:color w:val="auto"/>
          <w:sz w:val="32"/>
          <w:szCs w:val="32"/>
          <w:highlight w:val="none"/>
          <w:lang w:val="en-US" w:eastAsia="zh-CN"/>
        </w:rPr>
        <w:t>，重点关注因病致贫、因学负重、因残失能、缺劳致困及意外返贫等群众，核实家庭人口、收入来源、财产状况等信息，健全</w:t>
      </w:r>
      <w:r>
        <w:rPr>
          <w:rFonts w:hint="default" w:ascii="Times New Roman" w:hAnsi="Times New Roman" w:eastAsia="仿宋_GB2312" w:cs="Times New Roman"/>
          <w:b w:val="0"/>
          <w:bCs w:val="0"/>
          <w:color w:val="auto"/>
          <w:sz w:val="32"/>
          <w:szCs w:val="32"/>
          <w:highlight w:val="none"/>
          <w:lang w:val="en-US" w:eastAsia="zh-CN"/>
        </w:rPr>
        <w:t>精准化帮扶的长效机制</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整合教育、医疗、住房、就业等多部门及镇村渠道，打通农户自主申报、基层干部排查、部门筛查预警的信息流转通道，</w:t>
      </w:r>
      <w:r>
        <w:rPr>
          <w:rFonts w:hint="default" w:ascii="Times New Roman" w:hAnsi="Times New Roman" w:cs="Times New Roman"/>
          <w:b w:val="0"/>
          <w:bCs w:val="0"/>
          <w:color w:val="auto"/>
          <w:sz w:val="32"/>
          <w:szCs w:val="32"/>
          <w:highlight w:val="none"/>
          <w:lang w:val="en-US" w:eastAsia="zh-CN"/>
        </w:rPr>
        <w:t>利用</w:t>
      </w:r>
      <w:r>
        <w:rPr>
          <w:rFonts w:hint="default" w:ascii="Times New Roman" w:hAnsi="Times New Roman" w:eastAsia="仿宋_GB2312" w:cs="Times New Roman"/>
          <w:b w:val="0"/>
          <w:bCs w:val="0"/>
          <w:color w:val="auto"/>
          <w:sz w:val="32"/>
          <w:szCs w:val="32"/>
          <w:highlight w:val="none"/>
          <w:lang w:val="en-US" w:eastAsia="zh-CN"/>
        </w:rPr>
        <w:t>大数据、智能模型等技术提高监测效率，结合实际确定监测范围和识别程序。</w:t>
      </w:r>
    </w:p>
    <w:bookmarkEnd w:id="201"/>
    <w:p w14:paraId="64B037ED">
      <w:pPr>
        <w:pStyle w:val="5"/>
        <w:bidi w:val="0"/>
        <w:rPr>
          <w:rFonts w:hint="default" w:ascii="Times New Roman" w:hAnsi="Times New Roman" w:cs="Times New Roman"/>
          <w:color w:val="auto"/>
          <w:lang w:val="en-US" w:eastAsia="zh-CN"/>
        </w:rPr>
      </w:pPr>
      <w:bookmarkStart w:id="252" w:name="_Toc20033"/>
      <w:bookmarkStart w:id="253" w:name="_Toc26247"/>
      <w:bookmarkStart w:id="254" w:name="_Toc3269"/>
      <w:bookmarkStart w:id="255" w:name="_Toc26663"/>
      <w:bookmarkStart w:id="256" w:name="_Toc20811"/>
      <w:bookmarkStart w:id="257" w:name="_Toc22454"/>
      <w:bookmarkStart w:id="258" w:name="_Toc4090"/>
      <w:bookmarkStart w:id="259" w:name="_Toc23940"/>
      <w:bookmarkStart w:id="260" w:name="_Toc20708"/>
      <w:bookmarkStart w:id="261" w:name="_Toc8078"/>
      <w:r>
        <w:rPr>
          <w:rFonts w:hint="default" w:ascii="Times New Roman" w:hAnsi="Times New Roman" w:cs="Times New Roman"/>
          <w:color w:val="auto"/>
          <w:lang w:val="en-US" w:eastAsia="zh-CN"/>
        </w:rPr>
        <w:t>第八章 深入推进新型城镇化，促进城乡融合发展</w:t>
      </w:r>
      <w:bookmarkEnd w:id="252"/>
      <w:bookmarkEnd w:id="253"/>
      <w:bookmarkEnd w:id="254"/>
      <w:bookmarkEnd w:id="255"/>
      <w:bookmarkEnd w:id="256"/>
      <w:bookmarkEnd w:id="257"/>
      <w:bookmarkEnd w:id="258"/>
      <w:bookmarkEnd w:id="259"/>
      <w:bookmarkEnd w:id="260"/>
      <w:bookmarkEnd w:id="261"/>
    </w:p>
    <w:p w14:paraId="5FF1EDFE">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深入推进以人为本的新型城镇化，统筹城乡发展空间，强化县城综合功能，突出城镇特色，努力建设城乡融合发展、和谐宜居、富有活力的现代化濉溪。</w:t>
      </w:r>
    </w:p>
    <w:p w14:paraId="1DAA1BCE">
      <w:pPr>
        <w:pStyle w:val="6"/>
        <w:bidi w:val="0"/>
        <w:rPr>
          <w:rFonts w:hint="default" w:ascii="Times New Roman" w:hAnsi="Times New Roman" w:cs="Times New Roman"/>
          <w:color w:val="auto"/>
          <w:lang w:val="en-US" w:eastAsia="zh-CN"/>
        </w:rPr>
      </w:pPr>
      <w:bookmarkStart w:id="262" w:name="_Toc4200"/>
      <w:bookmarkStart w:id="263" w:name="_Toc24379"/>
      <w:bookmarkStart w:id="264" w:name="_Toc29429"/>
      <w:bookmarkStart w:id="265" w:name="_Toc23630"/>
      <w:bookmarkStart w:id="266" w:name="_Toc6499"/>
      <w:bookmarkStart w:id="267" w:name="_Toc26819"/>
      <w:bookmarkStart w:id="268" w:name="_Toc20616"/>
      <w:bookmarkStart w:id="269" w:name="_Toc3275"/>
      <w:bookmarkStart w:id="270" w:name="_Toc16788"/>
      <w:bookmarkStart w:id="271" w:name="_Toc22301"/>
      <w:r>
        <w:rPr>
          <w:rFonts w:hint="default" w:ascii="Times New Roman" w:hAnsi="Times New Roman" w:cs="Times New Roman"/>
          <w:color w:val="auto"/>
          <w:lang w:val="en-US" w:eastAsia="zh-CN"/>
        </w:rPr>
        <w:t>第一节 持续优化全域空间格局</w:t>
      </w:r>
      <w:bookmarkEnd w:id="262"/>
      <w:bookmarkEnd w:id="263"/>
      <w:bookmarkEnd w:id="264"/>
      <w:bookmarkEnd w:id="265"/>
      <w:bookmarkEnd w:id="266"/>
      <w:bookmarkEnd w:id="267"/>
      <w:bookmarkEnd w:id="268"/>
      <w:bookmarkEnd w:id="269"/>
      <w:bookmarkEnd w:id="270"/>
      <w:bookmarkEnd w:id="271"/>
    </w:p>
    <w:p w14:paraId="1F0EBFC4">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加强空间发展统筹协调。</w:t>
      </w:r>
      <w:r>
        <w:rPr>
          <w:rFonts w:hint="default" w:ascii="Times New Roman" w:hAnsi="Times New Roman" w:cs="Times New Roman"/>
          <w:color w:val="auto"/>
          <w:lang w:val="en-US" w:eastAsia="zh-CN"/>
        </w:rPr>
        <w:t>立足市县同城特点，延续市域国土空间总体格局，</w:t>
      </w:r>
      <w:r>
        <w:rPr>
          <w:rFonts w:hint="default" w:ascii="Times New Roman" w:hAnsi="Times New Roman" w:cs="Times New Roman"/>
          <w:b w:val="0"/>
          <w:bCs w:val="0"/>
          <w:color w:val="auto"/>
          <w:lang w:val="en-US" w:eastAsia="zh-CN"/>
        </w:rPr>
        <w:t>统筹划定耕地和永久基本农田保护红线、生态保护红线和城镇开发边界，落实细化主体功能区布局，优化农业、生态、城镇空间，构建结构清晰、特色鲜明的</w:t>
      </w:r>
      <w:r>
        <w:rPr>
          <w:rFonts w:hint="default" w:ascii="Times New Roman" w:hAnsi="Times New Roman" w:cs="Times New Roman"/>
          <w:color w:val="auto"/>
          <w:lang w:val="en-US" w:eastAsia="zh-CN"/>
        </w:rPr>
        <w:t>“一主两带三区四脉”</w:t>
      </w:r>
      <w:r>
        <w:rPr>
          <w:rFonts w:hint="default" w:ascii="Times New Roman" w:hAnsi="Times New Roman" w:cs="Times New Roman"/>
          <w:b w:val="0"/>
          <w:bCs w:val="0"/>
          <w:color w:val="auto"/>
          <w:lang w:val="en-US" w:eastAsia="zh-CN"/>
        </w:rPr>
        <w:t>国土空间开发保护总体格局</w:t>
      </w:r>
      <w:r>
        <w:rPr>
          <w:rFonts w:hint="default" w:ascii="Times New Roman" w:hAnsi="Times New Roman" w:cs="Times New Roman"/>
          <w:color w:val="auto"/>
          <w:lang w:val="en-US" w:eastAsia="zh-CN"/>
        </w:rPr>
        <w:t>。</w:t>
      </w:r>
    </w:p>
    <w:p w14:paraId="3EF14F76">
      <w:pPr>
        <w:bidi w:val="0"/>
        <w:rPr>
          <w:rFonts w:hint="default" w:ascii="Times New Roman" w:hAnsi="Times New Roman" w:eastAsia="仿宋_GB2312" w:cs="Times New Roman"/>
          <w:color w:val="auto"/>
          <w:lang w:val="en-US" w:eastAsia="zh-CN"/>
        </w:rPr>
      </w:pPr>
      <w:r>
        <w:rPr>
          <w:rFonts w:hint="default" w:ascii="Times New Roman" w:hAnsi="Times New Roman" w:eastAsia="楷体_GB2312" w:cs="Times New Roman"/>
          <w:b/>
          <w:bCs/>
          <w:color w:val="auto"/>
          <w:lang w:val="en-US" w:eastAsia="zh-CN"/>
        </w:rPr>
        <w:t>“一主”：</w:t>
      </w:r>
      <w:r>
        <w:rPr>
          <w:rFonts w:hint="default" w:ascii="Times New Roman" w:hAnsi="Times New Roman" w:eastAsia="仿宋_GB2312" w:cs="Times New Roman"/>
          <w:color w:val="auto"/>
          <w:lang w:val="en-US" w:eastAsia="zh-CN"/>
        </w:rPr>
        <w:t>以濉溪中心城区为核心，深入推进</w:t>
      </w:r>
      <w:r>
        <w:rPr>
          <w:rFonts w:hint="default" w:ascii="Times New Roman" w:hAnsi="Times New Roman" w:cs="Times New Roman"/>
          <w:color w:val="auto"/>
          <w:lang w:val="en-US" w:eastAsia="zh-CN"/>
        </w:rPr>
        <w:t>“</w:t>
      </w:r>
      <w:r>
        <w:rPr>
          <w:rFonts w:hint="default" w:ascii="Times New Roman" w:hAnsi="Times New Roman" w:eastAsia="仿宋_GB2312" w:cs="Times New Roman"/>
          <w:color w:val="auto"/>
          <w:lang w:val="en-US" w:eastAsia="zh-CN"/>
        </w:rPr>
        <w:t>相濉一体化</w:t>
      </w:r>
      <w:r>
        <w:rPr>
          <w:rFonts w:hint="default" w:ascii="Times New Roman" w:hAnsi="Times New Roman" w:cs="Times New Roman"/>
          <w:color w:val="auto"/>
          <w:lang w:val="en-US" w:eastAsia="zh-CN"/>
        </w:rPr>
        <w:t>”</w:t>
      </w:r>
      <w:r>
        <w:rPr>
          <w:rFonts w:hint="default" w:ascii="Times New Roman" w:hAnsi="Times New Roman" w:eastAsia="仿宋_GB2312" w:cs="Times New Roman"/>
          <w:color w:val="auto"/>
          <w:lang w:val="en-US" w:eastAsia="zh-CN"/>
        </w:rPr>
        <w:t>发展</w:t>
      </w:r>
      <w:r>
        <w:rPr>
          <w:rFonts w:hint="default" w:ascii="Times New Roman" w:hAnsi="Times New Roman" w:cs="Times New Roman"/>
          <w:color w:val="auto"/>
          <w:lang w:val="en-US" w:eastAsia="zh-CN"/>
        </w:rPr>
        <w:t>，构建以濉溪县城、高铁西站片区、安徽濉溪经济开发区和刘桥镇区为一体的相濉城镇发展空间。</w:t>
      </w:r>
    </w:p>
    <w:p w14:paraId="6D905ADC">
      <w:pPr>
        <w:bidi w:val="0"/>
        <w:rPr>
          <w:rFonts w:hint="default" w:ascii="Times New Roman" w:hAnsi="Times New Roman" w:eastAsia="仿宋_GB2312" w:cs="Times New Roman"/>
          <w:color w:val="auto"/>
          <w:lang w:val="en-US" w:eastAsia="zh-CN"/>
        </w:rPr>
      </w:pPr>
      <w:r>
        <w:rPr>
          <w:rFonts w:hint="default" w:ascii="Times New Roman" w:hAnsi="Times New Roman" w:eastAsia="楷体_GB2312" w:cs="Times New Roman"/>
          <w:b/>
          <w:bCs/>
          <w:color w:val="auto"/>
          <w:lang w:val="en-US" w:eastAsia="zh-CN"/>
        </w:rPr>
        <w:t>“两带”</w:t>
      </w:r>
      <w:r>
        <w:rPr>
          <w:rFonts w:hint="default" w:ascii="Times New Roman" w:hAnsi="Times New Roman" w:eastAsia="楷体_GB2312" w:cs="Times New Roman"/>
          <w:color w:val="auto"/>
          <w:lang w:val="en-US" w:eastAsia="zh-CN"/>
        </w:rPr>
        <w:t>：</w:t>
      </w:r>
      <w:r>
        <w:rPr>
          <w:rFonts w:hint="default" w:ascii="Times New Roman" w:hAnsi="Times New Roman" w:cs="Times New Roman"/>
          <w:color w:val="auto"/>
          <w:lang w:val="en-US" w:eastAsia="zh-CN"/>
        </w:rPr>
        <w:t>徐淮阜高速城镇带</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S235濉唐路城镇带，</w:t>
      </w:r>
      <w:r>
        <w:rPr>
          <w:rFonts w:hint="default" w:ascii="Times New Roman" w:hAnsi="Times New Roman" w:eastAsia="仿宋_GB2312" w:cs="Times New Roman"/>
          <w:color w:val="auto"/>
          <w:lang w:val="en-US" w:eastAsia="zh-CN"/>
        </w:rPr>
        <w:t>承接中心城区辐射，依托煤化工基地与港口资源，打造产城融合示范带</w:t>
      </w:r>
      <w:r>
        <w:rPr>
          <w:rFonts w:hint="default" w:ascii="Times New Roman" w:hAnsi="Times New Roman" w:cs="Times New Roman"/>
          <w:color w:val="auto"/>
          <w:lang w:val="en-US" w:eastAsia="zh-CN"/>
        </w:rPr>
        <w:t>。</w:t>
      </w:r>
    </w:p>
    <w:p w14:paraId="4B54B9A8">
      <w:pPr>
        <w:bidi w:val="0"/>
        <w:rPr>
          <w:rFonts w:hint="default" w:ascii="Times New Roman" w:hAnsi="Times New Roman" w:eastAsia="仿宋_GB2312" w:cs="Times New Roman"/>
          <w:color w:val="auto"/>
          <w:lang w:val="en-US" w:eastAsia="zh-CN"/>
        </w:rPr>
      </w:pPr>
      <w:r>
        <w:rPr>
          <w:rFonts w:hint="default" w:ascii="Times New Roman" w:hAnsi="Times New Roman" w:eastAsia="楷体_GB2312" w:cs="Times New Roman"/>
          <w:b/>
          <w:bCs/>
          <w:color w:val="auto"/>
          <w:lang w:val="en-US" w:eastAsia="zh-CN"/>
        </w:rPr>
        <w:t>“三区”</w:t>
      </w:r>
      <w:r>
        <w:rPr>
          <w:rFonts w:hint="default" w:ascii="Times New Roman" w:hAnsi="Times New Roman" w:eastAsia="楷体_GB2312" w:cs="Times New Roman"/>
          <w:color w:val="auto"/>
          <w:lang w:val="en-US" w:eastAsia="zh-CN"/>
        </w:rPr>
        <w:t>：</w:t>
      </w:r>
      <w:r>
        <w:rPr>
          <w:rFonts w:hint="default" w:ascii="Times New Roman" w:hAnsi="Times New Roman" w:eastAsia="仿宋_GB2312" w:cs="Times New Roman"/>
          <w:color w:val="auto"/>
          <w:lang w:val="en-US" w:eastAsia="zh-CN"/>
        </w:rPr>
        <w:t>南部粮食生产功能区、中部粮畜功能区</w:t>
      </w:r>
      <w:r>
        <w:rPr>
          <w:rFonts w:hint="eastAsia" w:ascii="Times New Roman" w:hAnsi="Times New Roman" w:cs="Times New Roman"/>
          <w:color w:val="auto"/>
          <w:lang w:val="en-US" w:eastAsia="zh-CN"/>
        </w:rPr>
        <w:t>、</w:t>
      </w:r>
      <w:r>
        <w:rPr>
          <w:rFonts w:hint="default" w:ascii="Times New Roman" w:hAnsi="Times New Roman" w:eastAsia="仿宋_GB2312" w:cs="Times New Roman"/>
          <w:color w:val="auto"/>
          <w:lang w:val="en-US" w:eastAsia="zh-CN"/>
        </w:rPr>
        <w:t>北部城郊特色农业区，</w:t>
      </w:r>
      <w:r>
        <w:rPr>
          <w:rFonts w:hint="default" w:ascii="Times New Roman" w:hAnsi="Times New Roman" w:cs="Times New Roman"/>
          <w:color w:val="auto"/>
          <w:lang w:val="en-US" w:eastAsia="zh-CN"/>
        </w:rPr>
        <w:t>严守耕地和永久基本农田保护红线，因地制宜布局农业设施用地，优化农业特色</w:t>
      </w:r>
      <w:r>
        <w:rPr>
          <w:rFonts w:hint="eastAsia" w:ascii="Times New Roman" w:hAnsi="Times New Roman" w:cs="Times New Roman"/>
          <w:color w:val="auto"/>
          <w:lang w:val="en-US" w:eastAsia="zh-CN"/>
        </w:rPr>
        <w:t>种植养殖</w:t>
      </w:r>
      <w:r>
        <w:rPr>
          <w:rFonts w:hint="default" w:ascii="Times New Roman" w:hAnsi="Times New Roman" w:cs="Times New Roman"/>
          <w:color w:val="auto"/>
          <w:lang w:val="en-US" w:eastAsia="zh-CN"/>
        </w:rPr>
        <w:t>空间，</w:t>
      </w:r>
      <w:r>
        <w:rPr>
          <w:rFonts w:hint="default" w:ascii="Times New Roman" w:hAnsi="Times New Roman" w:eastAsia="仿宋_GB2312" w:cs="Times New Roman"/>
          <w:color w:val="auto"/>
          <w:lang w:val="en-US" w:eastAsia="zh-CN"/>
        </w:rPr>
        <w:t>支持省级百善现代农业综合示范区和临涣现代农业产业园建设。</w:t>
      </w:r>
    </w:p>
    <w:p w14:paraId="78484E4E">
      <w:pPr>
        <w:rPr>
          <w:rFonts w:hint="default"/>
          <w:lang w:val="en-US" w:eastAsia="zh-CN"/>
        </w:rPr>
      </w:pPr>
      <w:r>
        <w:rPr>
          <w:rFonts w:hint="default" w:ascii="Times New Roman" w:hAnsi="Times New Roman" w:eastAsia="楷体_GB2312" w:cs="Times New Roman"/>
          <w:b/>
          <w:bCs/>
          <w:color w:val="auto"/>
          <w:lang w:val="en-US" w:eastAsia="zh-CN"/>
        </w:rPr>
        <w:t>“四脉”</w:t>
      </w:r>
      <w:r>
        <w:rPr>
          <w:rFonts w:hint="default" w:ascii="Times New Roman" w:hAnsi="Times New Roman" w:eastAsia="楷体_GB2312" w:cs="Times New Roman"/>
          <w:color w:val="auto"/>
          <w:lang w:val="en-US" w:eastAsia="zh-CN"/>
        </w:rPr>
        <w:t>：</w:t>
      </w:r>
      <w:r>
        <w:rPr>
          <w:rFonts w:hint="default" w:ascii="Times New Roman" w:hAnsi="Times New Roman" w:cs="Times New Roman"/>
          <w:color w:val="auto"/>
          <w:lang w:val="en-US" w:eastAsia="zh-CN"/>
        </w:rPr>
        <w:t>萧濉新河生态绿脉</w:t>
      </w:r>
      <w:r>
        <w:rPr>
          <w:rFonts w:hint="eastAsia" w:ascii="Times New Roman" w:hAnsi="Times New Roman" w:cs="Times New Roman"/>
          <w:color w:val="auto"/>
          <w:lang w:val="en-US" w:eastAsia="zh-CN"/>
        </w:rPr>
        <w:t>、</w:t>
      </w:r>
      <w:r>
        <w:rPr>
          <w:rFonts w:hint="default" w:ascii="Times New Roman" w:hAnsi="Times New Roman" w:eastAsia="仿宋_GB2312" w:cs="Times New Roman"/>
          <w:color w:val="auto"/>
          <w:lang w:val="en-US" w:eastAsia="zh-CN"/>
        </w:rPr>
        <w:t>新沱河生态经济脉、浍河生态绿脉、大运河生态文化脉，</w:t>
      </w:r>
      <w:r>
        <w:rPr>
          <w:rFonts w:hint="default" w:ascii="Times New Roman" w:hAnsi="Times New Roman" w:cs="Times New Roman"/>
          <w:color w:val="auto"/>
          <w:lang w:val="en-US" w:eastAsia="zh-CN"/>
        </w:rPr>
        <w:t>推动</w:t>
      </w:r>
      <w:r>
        <w:rPr>
          <w:rFonts w:hint="default" w:ascii="Times New Roman" w:hAnsi="Times New Roman" w:eastAsia="仿宋_GB2312" w:cs="Times New Roman"/>
          <w:color w:val="auto"/>
          <w:lang w:val="en-US" w:eastAsia="zh-CN"/>
        </w:rPr>
        <w:t>生态保护与文化传承深度融合。</w:t>
      </w:r>
    </w:p>
    <w:p w14:paraId="61F73D3E">
      <w:pPr>
        <w:pStyle w:val="6"/>
        <w:bidi w:val="0"/>
        <w:rPr>
          <w:rFonts w:hint="default" w:ascii="Times New Roman" w:hAnsi="Times New Roman" w:cs="Times New Roman"/>
          <w:color w:val="auto"/>
          <w:lang w:val="en-US" w:eastAsia="zh-CN"/>
        </w:rPr>
      </w:pPr>
      <w:bookmarkStart w:id="272" w:name="_Toc11683"/>
      <w:bookmarkStart w:id="273" w:name="_Toc16935"/>
      <w:bookmarkStart w:id="274" w:name="_Toc25529"/>
      <w:bookmarkStart w:id="275" w:name="_Toc29833"/>
      <w:bookmarkStart w:id="276" w:name="_Toc20063"/>
      <w:bookmarkStart w:id="277" w:name="_Toc22149"/>
      <w:bookmarkStart w:id="278" w:name="_Toc26868"/>
      <w:bookmarkStart w:id="279" w:name="_Toc11717"/>
      <w:bookmarkStart w:id="280" w:name="_Toc24526"/>
      <w:bookmarkStart w:id="281" w:name="_Toc16576"/>
      <w:r>
        <w:rPr>
          <w:rFonts w:hint="default" w:ascii="Times New Roman" w:hAnsi="Times New Roman" w:cs="Times New Roman"/>
          <w:color w:val="auto"/>
          <w:lang w:val="en-US" w:eastAsia="zh-CN"/>
        </w:rPr>
        <w:t>第二节 着力优化城镇功能体系</w:t>
      </w:r>
      <w:bookmarkEnd w:id="272"/>
      <w:bookmarkEnd w:id="273"/>
      <w:bookmarkEnd w:id="274"/>
      <w:bookmarkEnd w:id="275"/>
      <w:bookmarkEnd w:id="276"/>
      <w:bookmarkEnd w:id="277"/>
      <w:bookmarkEnd w:id="278"/>
      <w:bookmarkEnd w:id="279"/>
      <w:bookmarkEnd w:id="280"/>
      <w:bookmarkEnd w:id="281"/>
    </w:p>
    <w:p w14:paraId="6744D754">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优化城镇空间布局。</w:t>
      </w:r>
      <w:r>
        <w:rPr>
          <w:rFonts w:hint="default" w:ascii="Times New Roman" w:hAnsi="Times New Roman" w:cs="Times New Roman"/>
          <w:color w:val="auto"/>
          <w:lang w:val="en-US" w:eastAsia="zh-CN"/>
        </w:rPr>
        <w:t>立足濉溪农业空间、能源空间交错重叠，城镇空间集聚集约的特征，改变南北发展不平衡的局面，形成以县城为核心，中部城镇百善镇-临涣镇-韩村镇和南部城镇双堆集镇-南坪镇为小城镇组群的组团式、集约型城镇空间格局，促进城镇空间集聚集约。推动重点区域建设，重点保障高铁西站片区、河西片区、濉溪经济开发区和淮北新型煤化工合成材料基地等重要板块的建设空间。优化城镇规模等级体系，形成由“县城-重点镇-一般镇”组成的三级城镇等级结构体系，根据资源禀赋、区位条件、产业基础等因素，合理优化各镇职能分工，推动城镇协调发展。</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7F1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00" w:type="pct"/>
            <w:vAlign w:val="top"/>
          </w:tcPr>
          <w:p w14:paraId="0A4EF5A8">
            <w:pPr>
              <w:pStyle w:val="32"/>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“十五五”时期各镇发展方向</w:t>
            </w:r>
          </w:p>
        </w:tc>
      </w:tr>
      <w:tr w14:paraId="0760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80436F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cs="Times New Roman"/>
                <w:b w:val="0"/>
                <w:bCs w:val="0"/>
                <w:color w:val="auto"/>
                <w:sz w:val="28"/>
                <w:szCs w:val="28"/>
                <w:vertAlign w:val="baseline"/>
                <w:lang w:val="en-US" w:eastAsia="zh-CN"/>
              </w:rPr>
              <w:t>鼓励和支持各镇依托自身发展条件，聚焦产业兴旺、生态宜居、乡风文明、治理有效、生活富裕的总要求，增强乡镇综合服务能力，因地制宜发展制造业、文旅产业、现代农业、服务业等特色产业，在民生改善、设施升级、服务优化、社会治理、强村富民等方面，谋划一批重点项目，全面提升城镇品质，</w:t>
            </w:r>
            <w:r>
              <w:rPr>
                <w:rFonts w:hint="default" w:ascii="Times New Roman" w:hAnsi="Times New Roman" w:cs="Times New Roman"/>
                <w:b w:val="0"/>
                <w:bCs w:val="0"/>
                <w:color w:val="auto"/>
                <w:sz w:val="28"/>
                <w:szCs w:val="28"/>
                <w:lang w:val="en-US" w:eastAsia="zh-CN"/>
              </w:rPr>
              <w:t>建设宜居宜业宜游的现代化美丽城镇</w:t>
            </w:r>
            <w:r>
              <w:rPr>
                <w:rFonts w:hint="default" w:ascii="Times New Roman" w:hAnsi="Times New Roman" w:cs="Times New Roman"/>
                <w:b w:val="0"/>
                <w:bCs w:val="0"/>
                <w:color w:val="auto"/>
                <w:sz w:val="28"/>
                <w:szCs w:val="28"/>
                <w:vertAlign w:val="baseline"/>
                <w:lang w:val="en-US" w:eastAsia="zh-CN"/>
              </w:rPr>
              <w:t>。</w:t>
            </w:r>
          </w:p>
          <w:p w14:paraId="724E4B94">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Times New Roman" w:hAnsi="Times New Roman" w:eastAsia="仿宋_GB2312" w:cs="Times New Roman"/>
                <w:b/>
                <w:bCs/>
                <w:color w:val="auto"/>
                <w:sz w:val="28"/>
                <w:szCs w:val="28"/>
                <w:vertAlign w:val="baseline"/>
                <w:lang w:val="en-US" w:eastAsia="zh-CN"/>
              </w:rPr>
            </w:pPr>
            <w:r>
              <w:rPr>
                <w:rFonts w:hint="default" w:ascii="Times New Roman" w:hAnsi="Times New Roman" w:eastAsia="仿宋_GB2312" w:cs="Times New Roman"/>
                <w:b/>
                <w:bCs/>
                <w:color w:val="auto"/>
                <w:sz w:val="28"/>
                <w:szCs w:val="28"/>
                <w:vertAlign w:val="baseline"/>
                <w:lang w:val="en-US" w:eastAsia="zh-CN"/>
              </w:rPr>
              <w:t>濉溪镇：</w:t>
            </w:r>
            <w:r>
              <w:rPr>
                <w:rFonts w:hint="default" w:ascii="Times New Roman" w:hAnsi="Times New Roman" w:eastAsia="仿宋_GB2312" w:cs="Times New Roman"/>
                <w:b w:val="0"/>
                <w:bCs w:val="0"/>
                <w:color w:val="auto"/>
                <w:sz w:val="28"/>
                <w:szCs w:val="28"/>
                <w:vertAlign w:val="baseline"/>
                <w:lang w:val="en-US" w:eastAsia="zh-CN"/>
              </w:rPr>
              <w:t>发挥主城区的独特地理优势，依托河西新区和高铁</w:t>
            </w:r>
            <w:r>
              <w:rPr>
                <w:rFonts w:hint="default" w:ascii="Times New Roman" w:hAnsi="Times New Roman" w:cs="Times New Roman"/>
                <w:b w:val="0"/>
                <w:bCs w:val="0"/>
                <w:color w:val="auto"/>
                <w:sz w:val="28"/>
                <w:szCs w:val="28"/>
                <w:vertAlign w:val="baseline"/>
                <w:lang w:val="en-US" w:eastAsia="zh-CN"/>
              </w:rPr>
              <w:t>西站</w:t>
            </w:r>
            <w:r>
              <w:rPr>
                <w:rFonts w:hint="default" w:ascii="Times New Roman" w:hAnsi="Times New Roman" w:eastAsia="仿宋_GB2312" w:cs="Times New Roman"/>
                <w:b w:val="0"/>
                <w:bCs w:val="0"/>
                <w:color w:val="auto"/>
                <w:sz w:val="28"/>
                <w:szCs w:val="28"/>
                <w:vertAlign w:val="baseline"/>
                <w:lang w:val="en-US" w:eastAsia="zh-CN"/>
              </w:rPr>
              <w:t>片区，建设超大型、多功能的商业综合体</w:t>
            </w:r>
            <w:r>
              <w:rPr>
                <w:rFonts w:hint="default" w:ascii="Times New Roman" w:hAnsi="Times New Roman" w:cs="Times New Roman"/>
                <w:b w:val="0"/>
                <w:bCs w:val="0"/>
                <w:color w:val="auto"/>
                <w:sz w:val="28"/>
                <w:szCs w:val="28"/>
                <w:vertAlign w:val="baseline"/>
                <w:lang w:val="en-US" w:eastAsia="zh-CN"/>
              </w:rPr>
              <w:t>，</w:t>
            </w:r>
            <w:r>
              <w:rPr>
                <w:rFonts w:hint="default" w:ascii="Times New Roman" w:hAnsi="Times New Roman" w:eastAsia="仿宋_GB2312" w:cs="Times New Roman"/>
                <w:b w:val="0"/>
                <w:bCs w:val="0"/>
                <w:color w:val="auto"/>
                <w:sz w:val="28"/>
                <w:szCs w:val="28"/>
                <w:vertAlign w:val="baseline"/>
                <w:lang w:val="en-US" w:eastAsia="zh-CN"/>
              </w:rPr>
              <w:t>推动商贸服务业高质量发展</w:t>
            </w:r>
            <w:r>
              <w:rPr>
                <w:rFonts w:hint="default" w:ascii="Times New Roman" w:hAnsi="Times New Roman" w:cs="Times New Roman"/>
                <w:b w:val="0"/>
                <w:bCs w:val="0"/>
                <w:color w:val="auto"/>
                <w:sz w:val="28"/>
                <w:szCs w:val="28"/>
                <w:vertAlign w:val="baseline"/>
                <w:lang w:val="en-US" w:eastAsia="zh-CN"/>
              </w:rPr>
              <w:t>。依托濉溪古城石板街、乾隆湖片区，建设濉溪酒文化展览区、新型文化广场、双墨阁大酒店、“濉园”民宿古建筑等项目，打造文化旅游新业态。依托淮海壹号电商园和乾隆湖电商直播基地，进一步壮大电商经济规模，推动电商产业高速发展。</w:t>
            </w:r>
          </w:p>
          <w:p w14:paraId="246BA5B0">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Times New Roman" w:hAnsi="Times New Roman" w:cs="Times New Roman"/>
                <w:b w:val="0"/>
                <w:bCs w:val="0"/>
                <w:color w:val="auto"/>
                <w:sz w:val="28"/>
                <w:szCs w:val="28"/>
                <w:vertAlign w:val="baseline"/>
                <w:lang w:val="en-US" w:eastAsia="zh-CN"/>
              </w:rPr>
            </w:pPr>
            <w:r>
              <w:rPr>
                <w:rFonts w:hint="default" w:ascii="Times New Roman" w:hAnsi="Times New Roman" w:eastAsia="仿宋_GB2312" w:cs="Times New Roman"/>
                <w:b/>
                <w:bCs/>
                <w:color w:val="auto"/>
                <w:sz w:val="28"/>
                <w:szCs w:val="28"/>
                <w:vertAlign w:val="baseline"/>
                <w:lang w:val="en-US" w:eastAsia="zh-CN"/>
              </w:rPr>
              <w:t>刘桥镇：</w:t>
            </w:r>
            <w:r>
              <w:rPr>
                <w:rFonts w:hint="default" w:ascii="Times New Roman" w:hAnsi="Times New Roman" w:cs="Times New Roman"/>
                <w:b w:val="0"/>
                <w:bCs w:val="0"/>
                <w:color w:val="auto"/>
                <w:sz w:val="28"/>
                <w:szCs w:val="28"/>
                <w:vertAlign w:val="baseline"/>
                <w:lang w:val="en-US" w:eastAsia="zh-CN"/>
              </w:rPr>
              <w:t>坚持“工业强镇”主战略，积极发展箱包、纺织、户外用品等劳动密集型产业，做大做强箱包特色产业集群。积极发展黑麦、白玉蜗牛养殖、艾草等特色农业，做大做强富民产业。积极与濉溪经济开发区联动发展，抢抓承接皖豫合作，谋划推动静脉产业园建设，打造皖北省际毗邻地区合作的先发地和示范区。</w:t>
            </w:r>
          </w:p>
          <w:p w14:paraId="52A990AE">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Times New Roman" w:hAnsi="Times New Roman" w:cs="Times New Roman"/>
                <w:b w:val="0"/>
                <w:bCs w:val="0"/>
                <w:color w:val="auto"/>
                <w:sz w:val="28"/>
                <w:szCs w:val="28"/>
                <w:vertAlign w:val="baseline"/>
                <w:lang w:val="en-US" w:eastAsia="zh-CN"/>
              </w:rPr>
            </w:pPr>
            <w:r>
              <w:rPr>
                <w:rFonts w:hint="default" w:ascii="Times New Roman" w:hAnsi="Times New Roman" w:eastAsia="仿宋_GB2312" w:cs="Times New Roman"/>
                <w:b/>
                <w:bCs/>
                <w:color w:val="auto"/>
                <w:sz w:val="28"/>
                <w:szCs w:val="28"/>
                <w:vertAlign w:val="baseline"/>
                <w:lang w:val="en-US" w:eastAsia="zh-CN"/>
              </w:rPr>
              <w:t>百善镇：</w:t>
            </w:r>
            <w:r>
              <w:rPr>
                <w:rFonts w:hint="default" w:ascii="Times New Roman" w:hAnsi="Times New Roman" w:cs="Times New Roman"/>
                <w:b w:val="0"/>
                <w:bCs w:val="0"/>
                <w:color w:val="auto"/>
                <w:sz w:val="28"/>
                <w:szCs w:val="28"/>
                <w:vertAlign w:val="baseline"/>
                <w:lang w:val="en-US" w:eastAsia="zh-CN"/>
              </w:rPr>
              <w:t>依托百善现代农业综合开发示范区，建设培育国家级制种基地，推动粮食加工、畜禽养殖全产业链发展。壮大电商产业，建设农产品电子商务示范区。大力发展休闲观光农业，高标准建设大运河公园，重点建设道口民宿、柳孜大运河遗址公园等项目，深挖百善镇孝道长寿文化，逐步做大康养、文旅产业。</w:t>
            </w:r>
          </w:p>
          <w:p w14:paraId="61CF931D">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Times New Roman" w:hAnsi="Times New Roman" w:cs="Times New Roman"/>
                <w:b w:val="0"/>
                <w:bCs w:val="0"/>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临涣镇：</w:t>
            </w:r>
            <w:r>
              <w:rPr>
                <w:rFonts w:hint="default" w:ascii="Times New Roman" w:hAnsi="Times New Roman" w:cs="Times New Roman"/>
                <w:b w:val="0"/>
                <w:bCs w:val="0"/>
                <w:color w:val="auto"/>
                <w:sz w:val="28"/>
                <w:szCs w:val="28"/>
                <w:lang w:val="en-US" w:eastAsia="zh-CN"/>
              </w:rPr>
              <w:t>着力</w:t>
            </w:r>
            <w:r>
              <w:rPr>
                <w:rFonts w:hint="default" w:ascii="Times New Roman" w:hAnsi="Times New Roman" w:eastAsia="仿宋_GB2312" w:cs="Times New Roman"/>
                <w:b w:val="0"/>
                <w:bCs w:val="0"/>
                <w:color w:val="auto"/>
                <w:sz w:val="28"/>
                <w:szCs w:val="28"/>
                <w:lang w:val="en-US" w:eastAsia="zh-CN"/>
              </w:rPr>
              <w:t>丰富“六色”</w:t>
            </w:r>
            <w:r>
              <w:rPr>
                <w:rFonts w:hint="default" w:ascii="Times New Roman" w:hAnsi="Times New Roman" w:cs="Times New Roman"/>
                <w:b w:val="0"/>
                <w:bCs w:val="0"/>
                <w:color w:val="auto"/>
                <w:sz w:val="28"/>
                <w:szCs w:val="28"/>
                <w:lang w:val="en-US" w:eastAsia="zh-CN"/>
              </w:rPr>
              <w:t>（铜、绿、红、白、青、茶）</w:t>
            </w:r>
            <w:r>
              <w:rPr>
                <w:rFonts w:hint="default" w:ascii="Times New Roman" w:hAnsi="Times New Roman" w:eastAsia="仿宋_GB2312" w:cs="Times New Roman"/>
                <w:b w:val="0"/>
                <w:bCs w:val="0"/>
                <w:color w:val="auto"/>
                <w:sz w:val="28"/>
                <w:szCs w:val="28"/>
                <w:lang w:val="en-US" w:eastAsia="zh-CN"/>
              </w:rPr>
              <w:t>内涵</w:t>
            </w:r>
            <w:r>
              <w:rPr>
                <w:rFonts w:hint="default" w:ascii="Times New Roman" w:hAnsi="Times New Roman" w:cs="Times New Roman"/>
                <w:b w:val="0"/>
                <w:bCs w:val="0"/>
                <w:color w:val="auto"/>
                <w:sz w:val="28"/>
                <w:szCs w:val="28"/>
                <w:lang w:val="en-US" w:eastAsia="zh-CN"/>
              </w:rPr>
              <w:t>，加大招商引资力度，重点引进制造业、文旅等产业项目，促进农文旅深度融合。依托专项债等在建项目提升基础设施水平，持续推进人居环境整治，加大临涣</w:t>
            </w:r>
            <w:r>
              <w:rPr>
                <w:rFonts w:hint="eastAsia" w:ascii="Times New Roman" w:hAnsi="Times New Roman" w:cs="Times New Roman"/>
                <w:b w:val="0"/>
                <w:bCs w:val="0"/>
                <w:color w:val="auto"/>
                <w:sz w:val="28"/>
                <w:szCs w:val="28"/>
                <w:lang w:val="en-US" w:eastAsia="zh-CN"/>
              </w:rPr>
              <w:t>古镇</w:t>
            </w:r>
            <w:r>
              <w:rPr>
                <w:rFonts w:hint="default" w:ascii="Times New Roman" w:hAnsi="Times New Roman" w:cs="Times New Roman"/>
                <w:b w:val="0"/>
                <w:bCs w:val="0"/>
                <w:color w:val="auto"/>
                <w:sz w:val="28"/>
                <w:szCs w:val="28"/>
                <w:lang w:val="en-US" w:eastAsia="zh-CN"/>
              </w:rPr>
              <w:t>墙保护和大运河沿线环境治理力度。加强基层治理体系建设，完善“网格+信访”工作机制，推动“一杯茶调解工作法”灵活适用、广泛运用。</w:t>
            </w:r>
          </w:p>
          <w:p w14:paraId="68BED9B4">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南坪镇：</w:t>
            </w:r>
            <w:r>
              <w:rPr>
                <w:rFonts w:hint="default" w:ascii="Times New Roman" w:hAnsi="Times New Roman" w:cs="Times New Roman"/>
                <w:b w:val="0"/>
                <w:bCs w:val="0"/>
                <w:color w:val="auto"/>
                <w:sz w:val="28"/>
                <w:szCs w:val="28"/>
                <w:lang w:val="en-US" w:eastAsia="zh-CN"/>
              </w:rPr>
              <w:t>依托工业集中区区位优势，重点发展食品精深加工、高端装备制造等行业。</w:t>
            </w:r>
            <w:r>
              <w:rPr>
                <w:rFonts w:hint="default" w:ascii="Times New Roman" w:hAnsi="Times New Roman" w:cs="Times New Roman"/>
                <w:color w:val="auto"/>
                <w:sz w:val="28"/>
                <w:szCs w:val="28"/>
              </w:rPr>
              <w:t>依托浍北片区特色种植基础，培育农业休闲观光、乡村特色餐饮等农旅融合新业态，打造循环农业示范区</w:t>
            </w:r>
            <w:r>
              <w:rPr>
                <w:rFonts w:hint="default" w:ascii="Times New Roman" w:hAnsi="Times New Roman" w:cs="Times New Roman"/>
                <w:color w:val="auto"/>
                <w:sz w:val="28"/>
                <w:szCs w:val="28"/>
                <w:lang w:eastAsia="zh-CN"/>
              </w:rPr>
              <w:t>。深挖南坪阻击战</w:t>
            </w:r>
            <w:r>
              <w:rPr>
                <w:rFonts w:hint="default" w:ascii="Times New Roman" w:hAnsi="Times New Roman" w:cs="Times New Roman"/>
                <w:color w:val="auto"/>
                <w:sz w:val="28"/>
                <w:szCs w:val="28"/>
                <w:lang w:val="en-US" w:eastAsia="zh-CN"/>
              </w:rPr>
              <w:t>等</w:t>
            </w:r>
            <w:r>
              <w:rPr>
                <w:rFonts w:hint="default" w:ascii="Times New Roman" w:hAnsi="Times New Roman" w:cs="Times New Roman"/>
                <w:color w:val="auto"/>
                <w:sz w:val="28"/>
                <w:szCs w:val="28"/>
                <w:lang w:eastAsia="zh-CN"/>
              </w:rPr>
              <w:t>红色资源，深度融入“临涣—双堆”区域红色文旅线路，建设具有影响力的红色教育基地。以绿色能源示范镇为引领，推动光伏、风电等新能源产业发展，加快推进任集“中国零碳村镇促进项目”试点建设，积极探索可复制推广的乡村零碳模式。</w:t>
            </w:r>
          </w:p>
          <w:p w14:paraId="4E990B74">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韩村镇：</w:t>
            </w:r>
            <w:r>
              <w:rPr>
                <w:rFonts w:hint="default" w:ascii="Times New Roman" w:hAnsi="Times New Roman" w:cs="Times New Roman"/>
                <w:b w:val="0"/>
                <w:bCs w:val="0"/>
                <w:color w:val="auto"/>
                <w:sz w:val="28"/>
                <w:szCs w:val="28"/>
                <w:lang w:val="en-US" w:eastAsia="zh-CN"/>
              </w:rPr>
              <w:t>强化“工业强镇”道路，以新能源、纸制品制造、烧结砖瓦企业等产业为重点，推动传统产业转型升级。重点围绕煤化工产品深加工、精细化工、新材料等需求，谋划建设煤化工基地下游产业延伸园。以韩村综合码头为核心枢纽，规划建设码头配套产业园，重点培育临港制造、现代物流、大宗商品贸易等产业。以小李家红色资源为核心，推动红色教育与休闲农业、研学旅游深度融合。</w:t>
            </w:r>
          </w:p>
          <w:p w14:paraId="49701148">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五沟镇：</w:t>
            </w:r>
            <w:r>
              <w:rPr>
                <w:rFonts w:hint="default" w:ascii="Times New Roman" w:hAnsi="Times New Roman" w:eastAsia="仿宋_GB2312" w:cs="Times New Roman"/>
                <w:b w:val="0"/>
                <w:bCs w:val="0"/>
                <w:color w:val="auto"/>
                <w:sz w:val="28"/>
                <w:szCs w:val="28"/>
                <w:lang w:val="en-US" w:eastAsia="zh-CN"/>
              </w:rPr>
              <w:t>推动传统煤炭产业绿色化、智能化升级，</w:t>
            </w:r>
            <w:r>
              <w:rPr>
                <w:rFonts w:hint="default" w:ascii="Times New Roman" w:hAnsi="Times New Roman" w:cs="Times New Roman"/>
                <w:b w:val="0"/>
                <w:bCs w:val="0"/>
                <w:color w:val="auto"/>
                <w:sz w:val="28"/>
                <w:szCs w:val="28"/>
                <w:lang w:val="en-US" w:eastAsia="zh-CN"/>
              </w:rPr>
              <w:t>创新采煤沉陷区综合治理模式，有序发展稻渔循环种养、水土修复与综合利用、生态旅游等多元化产业。打造采煤沉陷搬迁人口集聚的宜居新镇，完善智慧社区、康养服务、商业文化等配套功能。重点发展服装、饰品加工等劳动密集型产业，推动产城融合，拓宽安置群众就业渠道。构建集农产品加工、冷链物流、品牌销售为一体的现代农业体系，建设五沟镇绿色农产品长三角直供基地。积极发展分布式光伏、风电等清洁能源。</w:t>
            </w:r>
          </w:p>
          <w:p w14:paraId="3A3F2B65">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孙疃镇：</w:t>
            </w:r>
            <w:r>
              <w:rPr>
                <w:rFonts w:hint="default" w:ascii="Times New Roman" w:hAnsi="Times New Roman" w:cs="Times New Roman"/>
                <w:b w:val="0"/>
                <w:bCs w:val="0"/>
                <w:color w:val="auto"/>
                <w:sz w:val="28"/>
                <w:szCs w:val="28"/>
                <w:lang w:val="en-US" w:eastAsia="zh-CN"/>
              </w:rPr>
              <w:t>聚焦产业升级和高质量发展，重点发展新能源制造、粮食仓储、建材物流等产业。重点推进新能源船舶制造、孙疃镇粮食仓储、孙疃港建材物流园等项目建设，强化项目支撑作用，推动镇域经济提质增效。</w:t>
            </w:r>
          </w:p>
          <w:p w14:paraId="02B7AC24">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Times New Roman" w:hAnsi="Times New Roman" w:cs="Times New Roman"/>
                <w:b w:val="0"/>
                <w:bCs w:val="0"/>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铁佛镇：</w:t>
            </w:r>
            <w:r>
              <w:rPr>
                <w:rFonts w:hint="default" w:ascii="Times New Roman" w:hAnsi="Times New Roman" w:cs="Times New Roman"/>
                <w:b w:val="0"/>
                <w:bCs w:val="0"/>
                <w:color w:val="auto"/>
                <w:sz w:val="28"/>
                <w:szCs w:val="28"/>
                <w:lang w:val="en-US" w:eastAsia="zh-CN"/>
              </w:rPr>
              <w:t>充分发挥农业大镇优势，推动农业全产业链升级。全面推广全程农业生产托管模式，培优做强设施农业，擦亮西瓜、娃娃菜等农产品品牌，统筹发展箱包加工、白酒酿造产业，形成产业集群。协同推进岳集码头建设，配套物流园、仓储中心等，大力推广特色农产品、优质农副产品，培育循环经济新模式。</w:t>
            </w:r>
          </w:p>
          <w:p w14:paraId="1230F6D1">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双堆集镇：</w:t>
            </w:r>
            <w:r>
              <w:rPr>
                <w:rFonts w:hint="default" w:ascii="Times New Roman" w:hAnsi="Times New Roman" w:cs="Times New Roman"/>
                <w:b w:val="0"/>
                <w:bCs w:val="0"/>
                <w:color w:val="auto"/>
                <w:sz w:val="28"/>
                <w:szCs w:val="28"/>
                <w:lang w:val="en-US" w:eastAsia="zh-CN"/>
              </w:rPr>
              <w:t>利用淮海战役双堆集烈士陵园、双堆集战场旧址等红色文化资源，推动红色教育基地建设，积极发展红色旅游。因地制宜发展特色农业，推动一二三产深度融合，积极推广“联营-自营-按揭农业”的发展模式，打造“种养加”循环产业链。</w:t>
            </w:r>
          </w:p>
          <w:p w14:paraId="750B55A8">
            <w:pPr>
              <w:keepNext w:val="0"/>
              <w:keepLines w:val="0"/>
              <w:pageBreakBefore w:val="0"/>
              <w:widowControl w:val="0"/>
              <w:suppressLineNumbers w:val="0"/>
              <w:kinsoku/>
              <w:wordWrap/>
              <w:overflowPunct/>
              <w:topLinePunct w:val="0"/>
              <w:autoSpaceDE/>
              <w:autoSpaceDN/>
              <w:bidi w:val="0"/>
              <w:adjustRightInd/>
              <w:snapToGrid/>
              <w:spacing w:line="440" w:lineRule="exact"/>
              <w:ind w:firstLine="562" w:firstLineChars="200"/>
              <w:jc w:val="left"/>
              <w:textAlignment w:val="auto"/>
              <w:rPr>
                <w:rFonts w:hint="default" w:ascii="Times New Roman" w:hAnsi="Times New Roman" w:cs="Times New Roman" w:eastAsiaTheme="minorEastAsia"/>
                <w:color w:val="auto"/>
                <w:sz w:val="28"/>
                <w:szCs w:val="28"/>
                <w:vertAlign w:val="baseline"/>
                <w:lang w:eastAsia="zh-CN"/>
              </w:rPr>
            </w:pPr>
            <w:r>
              <w:rPr>
                <w:rFonts w:hint="default" w:ascii="Times New Roman" w:hAnsi="Times New Roman" w:eastAsia="仿宋_GB2312" w:cs="Times New Roman"/>
                <w:b/>
                <w:bCs/>
                <w:color w:val="auto"/>
                <w:sz w:val="28"/>
                <w:szCs w:val="28"/>
                <w:lang w:val="en-US" w:eastAsia="zh-CN"/>
              </w:rPr>
              <w:t>四铺镇</w:t>
            </w:r>
            <w:r>
              <w:rPr>
                <w:rFonts w:hint="default" w:ascii="Times New Roman" w:hAnsi="Times New Roman" w:cs="Times New Roman"/>
                <w:b/>
                <w:bCs/>
                <w:color w:val="auto"/>
                <w:sz w:val="28"/>
                <w:szCs w:val="28"/>
                <w:lang w:val="en-US" w:eastAsia="zh-CN"/>
              </w:rPr>
              <w:t>：</w:t>
            </w:r>
            <w:r>
              <w:rPr>
                <w:rFonts w:hint="default" w:ascii="Times New Roman" w:hAnsi="Times New Roman" w:cs="Times New Roman"/>
                <w:b w:val="0"/>
                <w:bCs w:val="0"/>
                <w:color w:val="auto"/>
                <w:sz w:val="28"/>
                <w:szCs w:val="28"/>
                <w:lang w:val="en-US" w:eastAsia="zh-CN"/>
              </w:rPr>
              <w:t>加快推进驻地建成区商业综合体项目落地，推动酱香型白酒生产基地项目等建设。</w:t>
            </w:r>
            <w:r>
              <w:rPr>
                <w:rFonts w:hint="default" w:ascii="Times New Roman" w:hAnsi="Times New Roman" w:cs="Times New Roman"/>
                <w:color w:val="auto"/>
                <w:sz w:val="28"/>
                <w:szCs w:val="28"/>
                <w:lang w:val="en-US" w:eastAsia="zh-CN"/>
              </w:rPr>
              <w:t>打造沱河沿线和松林水库周边生态景观带，建设运河沿线良种繁育高标准农田。持续发展菊花、西瓜、草莓、蔬菜、大蒜等设施农业，</w:t>
            </w:r>
            <w:r>
              <w:rPr>
                <w:rFonts w:hint="default" w:ascii="Times New Roman" w:hAnsi="Times New Roman" w:cs="Times New Roman"/>
                <w:b w:val="0"/>
                <w:bCs w:val="0"/>
                <w:color w:val="auto"/>
                <w:sz w:val="28"/>
                <w:szCs w:val="28"/>
                <w:lang w:val="en-US" w:eastAsia="zh-CN"/>
              </w:rPr>
              <w:t>积极</w:t>
            </w:r>
            <w:r>
              <w:rPr>
                <w:rFonts w:hint="default" w:ascii="Times New Roman" w:hAnsi="Times New Roman" w:eastAsia="仿宋_GB2312" w:cs="Times New Roman"/>
                <w:color w:val="auto"/>
                <w:sz w:val="28"/>
                <w:szCs w:val="28"/>
                <w:lang w:val="en-US" w:eastAsia="zh-CN"/>
              </w:rPr>
              <w:t>发展观光农业和农事体验产业项目</w:t>
            </w:r>
            <w:r>
              <w:rPr>
                <w:rFonts w:hint="default" w:ascii="Times New Roman" w:hAnsi="Times New Roman" w:cs="Times New Roman"/>
                <w:color w:val="auto"/>
                <w:sz w:val="28"/>
                <w:szCs w:val="28"/>
                <w:lang w:val="en-US" w:eastAsia="zh-CN"/>
              </w:rPr>
              <w:t>，加快布局农产品深加工产业，谋划打造集育种、组培、铁矿、白酒、蔬果、花卉等于一体的镇域产业展陈馆和直播基地。</w:t>
            </w:r>
          </w:p>
        </w:tc>
      </w:tr>
    </w:tbl>
    <w:p w14:paraId="03DED2E0">
      <w:pPr>
        <w:pStyle w:val="6"/>
        <w:bidi w:val="0"/>
        <w:rPr>
          <w:rFonts w:hint="default" w:ascii="Times New Roman" w:hAnsi="Times New Roman" w:cs="Times New Roman"/>
          <w:color w:val="auto"/>
          <w:lang w:val="en-US" w:eastAsia="zh-CN"/>
        </w:rPr>
      </w:pPr>
      <w:bookmarkStart w:id="282" w:name="_Toc21410"/>
      <w:bookmarkStart w:id="283" w:name="_Toc2260"/>
      <w:bookmarkStart w:id="284" w:name="_Toc20292"/>
      <w:bookmarkStart w:id="285" w:name="_Toc28392"/>
      <w:bookmarkStart w:id="286" w:name="_Toc15019"/>
      <w:bookmarkStart w:id="287" w:name="_Toc29608"/>
      <w:bookmarkStart w:id="288" w:name="_Toc68"/>
      <w:bookmarkStart w:id="289" w:name="_Toc12503"/>
      <w:bookmarkStart w:id="290" w:name="_Toc9838"/>
      <w:bookmarkStart w:id="291" w:name="_Toc24794"/>
      <w:r>
        <w:rPr>
          <w:rFonts w:hint="default" w:ascii="Times New Roman" w:hAnsi="Times New Roman" w:cs="Times New Roman"/>
          <w:color w:val="auto"/>
          <w:lang w:val="en-US" w:eastAsia="zh-CN"/>
        </w:rPr>
        <w:t>第三节 全面提升城市功能品质</w:t>
      </w:r>
      <w:bookmarkEnd w:id="282"/>
      <w:bookmarkEnd w:id="283"/>
      <w:bookmarkEnd w:id="284"/>
      <w:bookmarkEnd w:id="285"/>
      <w:bookmarkEnd w:id="286"/>
      <w:bookmarkEnd w:id="287"/>
      <w:bookmarkEnd w:id="288"/>
      <w:bookmarkEnd w:id="289"/>
      <w:bookmarkEnd w:id="290"/>
      <w:bookmarkEnd w:id="291"/>
    </w:p>
    <w:p w14:paraId="5098212B">
      <w:pPr>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有序推进城市更新。</w:t>
      </w:r>
      <w:r>
        <w:rPr>
          <w:rFonts w:hint="default" w:ascii="Times New Roman" w:hAnsi="Times New Roman" w:cs="Times New Roman"/>
          <w:color w:val="auto"/>
          <w:lang w:val="en-US" w:eastAsia="zh-CN"/>
        </w:rPr>
        <w:t>深入实施城市更新行动，按照“整体改造古城区、优化提升旧城区、完善建设河西区”的发展思路，全面推进主城区交通路网、通信、停车场、水电气、垃圾处理、公厕等设施提升，积极推进旧住区、旧厂区、旧商办改造，扎实推进城区绿化品质提升。重点推进旧城片区、河西片区、古城片区（乾隆湖）、经开区更新提升，改造基础设施，完善配套设施，优化公共环境，保护与传承历史文脉，提升管理服务水平，推动城市内涵式发展。补齐公共服务设施短板，持续推进无障碍、公共厕所、便民服务、标识导引等多类型服务设施建设，增强居民幸福指数。突出功能片区特点分区施策，</w:t>
      </w:r>
      <w:r>
        <w:rPr>
          <w:rFonts w:hint="eastAsia" w:ascii="Times New Roman" w:hAnsi="Times New Roman" w:cs="Times New Roman"/>
          <w:color w:val="auto"/>
          <w:lang w:val="en-US" w:eastAsia="zh-CN"/>
        </w:rPr>
        <w:t>有序推进旧城片区改造提升</w:t>
      </w:r>
      <w:r>
        <w:rPr>
          <w:rFonts w:hint="default" w:ascii="Times New Roman" w:hAnsi="Times New Roman" w:cs="Times New Roman"/>
          <w:color w:val="auto"/>
          <w:lang w:val="en-US" w:eastAsia="zh-CN"/>
        </w:rPr>
        <w:t>，打造烟火气的魅力家园；推进河西新区品质发展，打造现代化的活力新区；推进古城片区（乾隆湖）融合发展，打造特色化的城市客厅；推进濉溪经开区创新发展，打造绿色化的产业新城。结合城市空间布局、重要公共空间和标志性建筑，用好高铁西站片区优势，</w:t>
      </w:r>
      <w:r>
        <w:rPr>
          <w:rFonts w:hint="default" w:ascii="Times New Roman" w:hAnsi="Times New Roman" w:eastAsia="仿宋_GB2312" w:cs="Times New Roman"/>
          <w:i w:val="0"/>
          <w:iCs w:val="0"/>
          <w:caps w:val="0"/>
          <w:color w:val="auto"/>
          <w:spacing w:val="0"/>
          <w:sz w:val="32"/>
          <w:szCs w:val="22"/>
          <w:shd w:val="clear" w:fill="auto"/>
        </w:rPr>
        <w:t>谋划布局一批精品业态，打造城市新地标，塑造城市特色风貌。</w:t>
      </w:r>
    </w:p>
    <w:p w14:paraId="036432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cs="Times New Roman"/>
          <w:b/>
          <w:bCs/>
          <w:color w:val="auto"/>
          <w:lang w:val="en-US" w:eastAsia="zh-CN"/>
        </w:rPr>
        <w:t>提升城市宜居水平。</w:t>
      </w:r>
      <w:r>
        <w:rPr>
          <w:rFonts w:hint="default" w:ascii="Times New Roman" w:hAnsi="Times New Roman" w:cs="Times New Roman"/>
          <w:b w:val="0"/>
          <w:bCs w:val="0"/>
          <w:color w:val="auto"/>
          <w:sz w:val="32"/>
          <w:szCs w:val="32"/>
          <w:lang w:val="en-US" w:eastAsia="zh-CN"/>
        </w:rPr>
        <w:t>积极开展</w:t>
      </w:r>
      <w:r>
        <w:rPr>
          <w:rFonts w:hint="default" w:ascii="Times New Roman" w:hAnsi="Times New Roman" w:eastAsia="仿宋_GB2312" w:cs="Times New Roman"/>
          <w:b w:val="0"/>
          <w:bCs w:val="0"/>
          <w:color w:val="auto"/>
          <w:sz w:val="32"/>
          <w:szCs w:val="32"/>
          <w:lang w:val="en-US" w:eastAsia="zh-CN"/>
        </w:rPr>
        <w:t>基层治理赋能、舒适街道治理、绿色</w:t>
      </w:r>
      <w:r>
        <w:rPr>
          <w:rFonts w:hint="default" w:ascii="Times New Roman" w:hAnsi="Times New Roman" w:cs="Times New Roman"/>
          <w:b w:val="0"/>
          <w:bCs w:val="0"/>
          <w:color w:val="auto"/>
          <w:sz w:val="32"/>
          <w:szCs w:val="32"/>
          <w:lang w:val="en-US" w:eastAsia="zh-CN"/>
        </w:rPr>
        <w:t>风貌</w:t>
      </w:r>
      <w:r>
        <w:rPr>
          <w:rFonts w:hint="default" w:ascii="Times New Roman" w:hAnsi="Times New Roman" w:eastAsia="仿宋_GB2312" w:cs="Times New Roman"/>
          <w:b w:val="0"/>
          <w:bCs w:val="0"/>
          <w:color w:val="auto"/>
          <w:sz w:val="32"/>
          <w:szCs w:val="32"/>
          <w:lang w:val="en-US" w:eastAsia="zh-CN"/>
        </w:rPr>
        <w:t>提质、商业活力提升、文化魅力重塑、安全韧性提升</w:t>
      </w:r>
      <w:r>
        <w:rPr>
          <w:rFonts w:hint="default" w:ascii="Times New Roman" w:hAnsi="Times New Roman"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lang w:val="en-US" w:eastAsia="zh-CN"/>
        </w:rPr>
        <w:t>行动</w:t>
      </w:r>
      <w:r>
        <w:rPr>
          <w:rFonts w:hint="default" w:ascii="Times New Roman" w:hAnsi="Times New Roman" w:cs="Times New Roman"/>
          <w:b w:val="0"/>
          <w:bCs w:val="0"/>
          <w:color w:val="auto"/>
          <w:sz w:val="32"/>
          <w:szCs w:val="32"/>
          <w:lang w:val="en-US" w:eastAsia="zh-CN"/>
        </w:rPr>
        <w:t>，</w:t>
      </w:r>
      <w:r>
        <w:rPr>
          <w:rFonts w:hint="default" w:ascii="Times New Roman" w:hAnsi="Times New Roman" w:cs="Times New Roman"/>
          <w:b w:val="0"/>
          <w:bCs w:val="0"/>
          <w:color w:val="auto"/>
          <w:lang w:val="en-US" w:eastAsia="zh-CN"/>
        </w:rPr>
        <w:t>提升中心城区功能品质，全面提升经济、文化、科教、旅游、交通枢纽等区域核心功能。优化城区路网结构，加快城市片区内部“微循环”道路建设与改造，</w:t>
      </w:r>
      <w:r>
        <w:rPr>
          <w:rFonts w:hint="default" w:ascii="Times New Roman" w:hAnsi="Times New Roman" w:cs="Times New Roman"/>
          <w:color w:val="auto"/>
          <w:lang w:val="en-US" w:eastAsia="zh-CN"/>
        </w:rPr>
        <w:t>打通</w:t>
      </w:r>
      <w:r>
        <w:rPr>
          <w:rFonts w:hint="default" w:ascii="Times New Roman" w:hAnsi="Times New Roman" w:eastAsia="仿宋_GB2312" w:cs="Times New Roman"/>
          <w:color w:val="auto"/>
          <w:kern w:val="2"/>
          <w:sz w:val="32"/>
          <w:szCs w:val="32"/>
          <w:lang w:val="en-US" w:eastAsia="zh-CN" w:bidi="ar"/>
        </w:rPr>
        <w:t>合欢路、闸河西路等</w:t>
      </w:r>
      <w:r>
        <w:rPr>
          <w:rFonts w:hint="default" w:ascii="Times New Roman" w:hAnsi="Times New Roman" w:cs="Times New Roman"/>
          <w:color w:val="auto"/>
          <w:lang w:val="en-US" w:eastAsia="zh-CN"/>
        </w:rPr>
        <w:t>断头路，推进贯通龙脊山路、改造滨湖路、改造烈山北路、推进合欢路北延、新建碱河路新濉河桥等项目建设。积极谋划玉龙路、金沙路、淝河路下穿立交建设，推进乾隆湖片区与城区的连通。</w:t>
      </w:r>
      <w:r>
        <w:rPr>
          <w:rFonts w:hint="default" w:ascii="Times New Roman" w:hAnsi="Times New Roman" w:cs="Times New Roman"/>
          <w:b w:val="0"/>
          <w:bCs w:val="0"/>
          <w:color w:val="auto"/>
          <w:sz w:val="32"/>
          <w:szCs w:val="32"/>
          <w:lang w:val="en-US" w:eastAsia="zh-CN"/>
        </w:rPr>
        <w:t>增强城市人文特色，在沱河路、岱河路、淮海路、浍河路等城市道路进行现代化街区建设，持续推进街区道路、灯光夜景、雕塑街景以及自然景观、人文景观的建设维护，塑造清新宜人的城市景观风貌。</w:t>
      </w:r>
      <w:r>
        <w:rPr>
          <w:rFonts w:hint="default" w:ascii="Times New Roman" w:hAnsi="Times New Roman" w:cs="Times New Roman"/>
          <w:b w:val="0"/>
          <w:bCs w:val="0"/>
          <w:color w:val="auto"/>
          <w:lang w:val="en-US" w:eastAsia="zh-CN"/>
        </w:rPr>
        <w:t>持续优化</w:t>
      </w:r>
      <w:r>
        <w:rPr>
          <w:rFonts w:hint="default" w:ascii="Times New Roman" w:hAnsi="Times New Roman" w:eastAsia="仿宋_GB2312" w:cs="Times New Roman"/>
          <w:b w:val="0"/>
          <w:bCs w:val="0"/>
          <w:color w:val="auto"/>
          <w:sz w:val="32"/>
          <w:szCs w:val="32"/>
        </w:rPr>
        <w:t>居住环境</w:t>
      </w:r>
      <w:r>
        <w:rPr>
          <w:rFonts w:hint="default" w:ascii="Times New Roman" w:hAnsi="Times New Roman" w:cs="Times New Roman"/>
          <w:b w:val="0"/>
          <w:bCs w:val="0"/>
          <w:color w:val="auto"/>
          <w:sz w:val="32"/>
          <w:szCs w:val="32"/>
          <w:lang w:eastAsia="zh-CN"/>
        </w:rPr>
        <w:t>，科学推进“口袋公园”</w:t>
      </w:r>
      <w:r>
        <w:rPr>
          <w:rFonts w:hint="default" w:ascii="Times New Roman" w:hAnsi="Times New Roman" w:cs="Times New Roman"/>
          <w:b w:val="0"/>
          <w:bCs w:val="0"/>
          <w:color w:val="auto"/>
          <w:sz w:val="32"/>
          <w:szCs w:val="32"/>
          <w:lang w:val="en-US" w:eastAsia="zh-CN"/>
        </w:rPr>
        <w:t>规划</w:t>
      </w:r>
      <w:r>
        <w:rPr>
          <w:rFonts w:hint="default" w:ascii="Times New Roman" w:hAnsi="Times New Roman" w:cs="Times New Roman"/>
          <w:b w:val="0"/>
          <w:bCs w:val="0"/>
          <w:color w:val="auto"/>
          <w:sz w:val="32"/>
          <w:szCs w:val="32"/>
          <w:lang w:eastAsia="zh-CN"/>
        </w:rPr>
        <w:t>建设，优化城市绿色空间布局，完善城市绿化生态网络的“微节点”。</w:t>
      </w:r>
      <w:r>
        <w:rPr>
          <w:rFonts w:hint="default" w:ascii="Times New Roman" w:hAnsi="Times New Roman" w:eastAsia="仿宋_GB2312" w:cs="Times New Roman"/>
          <w:b w:val="0"/>
          <w:bCs w:val="0"/>
          <w:color w:val="auto"/>
          <w:sz w:val="32"/>
          <w:szCs w:val="32"/>
        </w:rPr>
        <w:t>积极推进适老化、适儿化改造，丰富小区配套公共服务设施，</w:t>
      </w:r>
      <w:r>
        <w:rPr>
          <w:rFonts w:hint="default" w:ascii="Times New Roman" w:hAnsi="Times New Roman" w:cs="Times New Roman"/>
          <w:b w:val="0"/>
          <w:bCs w:val="0"/>
          <w:color w:val="auto"/>
          <w:sz w:val="32"/>
          <w:szCs w:val="32"/>
          <w:lang w:eastAsia="zh-CN"/>
        </w:rPr>
        <w:t>打造</w:t>
      </w:r>
      <w:r>
        <w:rPr>
          <w:rFonts w:hint="default" w:ascii="Times New Roman" w:hAnsi="Times New Roman" w:eastAsia="仿宋_GB2312" w:cs="Times New Roman"/>
          <w:b w:val="0"/>
          <w:bCs w:val="0"/>
          <w:color w:val="auto"/>
          <w:sz w:val="32"/>
          <w:szCs w:val="32"/>
        </w:rPr>
        <w:t>涵盖教育医疗、文化活动、老幼看护、生活服务等多种功能便民生活圈</w:t>
      </w:r>
      <w:r>
        <w:rPr>
          <w:rFonts w:hint="default" w:ascii="Times New Roman" w:hAnsi="Times New Roman" w:cs="Times New Roman"/>
          <w:b w:val="0"/>
          <w:bCs w:val="0"/>
          <w:color w:val="auto"/>
          <w:sz w:val="32"/>
          <w:szCs w:val="32"/>
          <w:lang w:eastAsia="zh-CN"/>
        </w:rPr>
        <w:t>。</w:t>
      </w:r>
    </w:p>
    <w:p w14:paraId="001A1F01">
      <w:pPr>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增强城市发展韧性。</w:t>
      </w:r>
      <w:r>
        <w:rPr>
          <w:rFonts w:hint="eastAsia" w:cs="Times New Roman"/>
          <w:b w:val="0"/>
          <w:bCs w:val="0"/>
          <w:color w:val="auto"/>
          <w:sz w:val="32"/>
          <w:szCs w:val="32"/>
          <w:lang w:val="en-US" w:eastAsia="zh-CN"/>
        </w:rPr>
        <w:t>加快地下综合管廊、老旧管线改造升级和易涝路段强排点建设</w:t>
      </w:r>
      <w:r>
        <w:rPr>
          <w:rFonts w:hint="default" w:ascii="Times New Roman" w:hAnsi="Times New Roman" w:cs="Times New Roman"/>
          <w:b w:val="0"/>
          <w:bCs w:val="0"/>
          <w:color w:val="auto"/>
          <w:sz w:val="32"/>
          <w:szCs w:val="32"/>
          <w:lang w:val="en-US" w:eastAsia="zh-CN"/>
        </w:rPr>
        <w:t>，</w:t>
      </w:r>
      <w:r>
        <w:rPr>
          <w:rFonts w:hint="eastAsia" w:cs="Times New Roman"/>
          <w:b w:val="0"/>
          <w:bCs w:val="0"/>
          <w:color w:val="auto"/>
          <w:sz w:val="32"/>
          <w:szCs w:val="32"/>
          <w:lang w:val="en-US" w:eastAsia="zh-CN"/>
        </w:rPr>
        <w:t>系统性提高城市排水防涝能力。</w:t>
      </w:r>
      <w:r>
        <w:rPr>
          <w:rFonts w:hint="default" w:ascii="Times New Roman" w:hAnsi="Times New Roman" w:cs="Times New Roman"/>
          <w:b w:val="0"/>
          <w:bCs w:val="0"/>
          <w:color w:val="auto"/>
          <w:sz w:val="32"/>
          <w:szCs w:val="32"/>
          <w:lang w:val="en-US" w:eastAsia="zh-CN"/>
        </w:rPr>
        <w:t>持续</w:t>
      </w:r>
      <w:r>
        <w:rPr>
          <w:rFonts w:hint="default" w:ascii="Times New Roman" w:hAnsi="Times New Roman" w:eastAsia="仿宋_GB2312" w:cs="Times New Roman"/>
          <w:b w:val="0"/>
          <w:bCs w:val="0"/>
          <w:color w:val="auto"/>
          <w:sz w:val="32"/>
          <w:szCs w:val="32"/>
          <w:lang w:val="en-US" w:eastAsia="zh-CN"/>
        </w:rPr>
        <w:t>推进海绵城市建设</w:t>
      </w:r>
      <w:r>
        <w:rPr>
          <w:rFonts w:hint="default" w:ascii="Times New Roman" w:hAnsi="Times New Roman" w:cs="Times New Roman"/>
          <w:b w:val="0"/>
          <w:bCs w:val="0"/>
          <w:color w:val="auto"/>
          <w:sz w:val="32"/>
          <w:szCs w:val="32"/>
          <w:lang w:val="en-US" w:eastAsia="zh-CN"/>
        </w:rPr>
        <w:t>，建立健全洪涝联排联调机制，</w:t>
      </w:r>
      <w:r>
        <w:rPr>
          <w:rFonts w:hint="default" w:ascii="Times New Roman" w:hAnsi="Times New Roman" w:eastAsia="仿宋_GB2312" w:cs="Times New Roman"/>
          <w:b w:val="0"/>
          <w:bCs w:val="0"/>
          <w:color w:val="auto"/>
          <w:sz w:val="32"/>
          <w:szCs w:val="32"/>
          <w:lang w:val="en-US" w:eastAsia="zh-CN"/>
        </w:rPr>
        <w:t>开展城市排水防涝隐患排查，</w:t>
      </w:r>
      <w:r>
        <w:rPr>
          <w:rFonts w:hint="default" w:ascii="Times New Roman" w:hAnsi="Times New Roman" w:cs="Times New Roman"/>
          <w:b w:val="0"/>
          <w:bCs w:val="0"/>
          <w:color w:val="auto"/>
          <w:sz w:val="32"/>
          <w:szCs w:val="32"/>
          <w:lang w:val="en-US" w:eastAsia="zh-CN"/>
        </w:rPr>
        <w:t>深入推进濉溪县城雨污管网、泵站提升改造、调蓄实施等排水防涝设施项目建设，</w:t>
      </w:r>
      <w:r>
        <w:rPr>
          <w:rFonts w:hint="default" w:ascii="Times New Roman" w:hAnsi="Times New Roman" w:eastAsia="仿宋_GB2312" w:cs="Times New Roman"/>
          <w:b w:val="0"/>
          <w:bCs w:val="0"/>
          <w:color w:val="auto"/>
          <w:sz w:val="32"/>
          <w:szCs w:val="32"/>
          <w:lang w:val="en-US" w:eastAsia="zh-CN"/>
        </w:rPr>
        <w:t>提高城市排水防涝能力及安全韧性</w:t>
      </w:r>
      <w:r>
        <w:rPr>
          <w:rFonts w:hint="default" w:ascii="Times New Roman" w:hAnsi="Times New Roman" w:cs="Times New Roman"/>
          <w:b w:val="0"/>
          <w:bCs w:val="0"/>
          <w:color w:val="auto"/>
          <w:sz w:val="32"/>
          <w:szCs w:val="32"/>
          <w:lang w:val="en-US" w:eastAsia="zh-CN"/>
        </w:rPr>
        <w:t>。制定专项实施方案，谋划智能化市政基础设施建设和改造，加强燃气、桥梁、供水、排水、热力、综合管廊等市政基础设施及其附属设施进行升级改造项目谋划，强化数字化升级、智能化管理，全面提高城市市政基础设施运行效率和安全水平。融入淮北市</w:t>
      </w:r>
      <w:r>
        <w:rPr>
          <w:rFonts w:hint="default" w:ascii="Times New Roman" w:hAnsi="Times New Roman" w:cs="Times New Roman"/>
          <w:b w:val="0"/>
          <w:bCs w:val="0"/>
          <w:color w:val="auto"/>
          <w:sz w:val="32"/>
          <w:szCs w:val="32"/>
          <w:lang w:eastAsia="zh-CN"/>
        </w:rPr>
        <w:t>城市生命线安全工程，</w:t>
      </w:r>
      <w:r>
        <w:rPr>
          <w:rFonts w:hint="default" w:ascii="Times New Roman" w:hAnsi="Times New Roman" w:eastAsia="仿宋_GB2312" w:cs="Times New Roman"/>
          <w:b w:val="0"/>
          <w:bCs w:val="0"/>
          <w:color w:val="auto"/>
          <w:sz w:val="32"/>
          <w:szCs w:val="32"/>
          <w:lang w:val="en-US" w:eastAsia="zh-CN"/>
        </w:rPr>
        <w:t>拓展城市生命线安全工程应用场景，加强物联感知设施部署和联网监测</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提升燃气、供排水等城市生命线系统建设运行标准，保障城市运行安全，提升城市减灾防灾能力</w:t>
      </w:r>
      <w:r>
        <w:rPr>
          <w:rFonts w:hint="default" w:ascii="Times New Roman" w:hAnsi="Times New Roman" w:cs="Times New Roman"/>
          <w:b w:val="0"/>
          <w:bCs w:val="0"/>
          <w:color w:val="auto"/>
          <w:sz w:val="32"/>
          <w:szCs w:val="32"/>
          <w:lang w:val="en-US" w:eastAsia="zh-CN"/>
        </w:rPr>
        <w:t>。聚焦旅游居住、医疗应急、市政等领域，</w:t>
      </w:r>
      <w:r>
        <w:rPr>
          <w:rFonts w:hint="default" w:ascii="Times New Roman" w:hAnsi="Times New Roman" w:eastAsia="仿宋_GB2312" w:cs="Times New Roman"/>
          <w:b w:val="0"/>
          <w:bCs w:val="0"/>
          <w:color w:val="auto"/>
          <w:sz w:val="32"/>
          <w:szCs w:val="32"/>
          <w:lang w:val="en-US" w:eastAsia="zh-CN"/>
        </w:rPr>
        <w:t>推进“平急两用”公共基础设施建设。合理规划布局应急避难场所，开展应急消防、防灾避难、抢险救援等基础设施项目建设。</w:t>
      </w:r>
    </w:p>
    <w:p w14:paraId="5B9B3CEB">
      <w:pPr>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lang w:val="en-US" w:eastAsia="zh-CN"/>
        </w:rPr>
        <w:t>提高城市精细化</w:t>
      </w:r>
      <w:r>
        <w:rPr>
          <w:rFonts w:hint="default" w:ascii="Times New Roman" w:hAnsi="Times New Roman" w:cs="Times New Roman"/>
          <w:b/>
          <w:bCs/>
          <w:color w:val="auto"/>
          <w:lang w:val="en-US" w:eastAsia="zh-CN"/>
        </w:rPr>
        <w:t>治理</w:t>
      </w:r>
      <w:r>
        <w:rPr>
          <w:rFonts w:hint="default" w:ascii="Times New Roman" w:hAnsi="Times New Roman" w:eastAsia="仿宋_GB2312" w:cs="Times New Roman"/>
          <w:b/>
          <w:bCs/>
          <w:color w:val="auto"/>
          <w:lang w:val="en-US" w:eastAsia="zh-CN"/>
        </w:rPr>
        <w:t>能力。</w:t>
      </w:r>
      <w:r>
        <w:rPr>
          <w:rFonts w:hint="default" w:ascii="Times New Roman" w:hAnsi="Times New Roman" w:eastAsia="仿宋_GB2312" w:cs="Times New Roman"/>
          <w:color w:val="auto"/>
          <w:sz w:val="32"/>
          <w:szCs w:val="32"/>
          <w:lang w:val="en-US" w:eastAsia="zh-CN"/>
        </w:rPr>
        <w:t>以提升城市管理水平、</w:t>
      </w:r>
      <w:r>
        <w:rPr>
          <w:rFonts w:hint="default" w:ascii="Times New Roman" w:hAnsi="Times New Roman" w:eastAsia="仿宋_GB2312" w:cs="Times New Roman"/>
          <w:color w:val="auto"/>
          <w:sz w:val="32"/>
          <w:szCs w:val="32"/>
        </w:rPr>
        <w:t>争创全国县级</w:t>
      </w:r>
      <w:r>
        <w:rPr>
          <w:rFonts w:hint="default" w:ascii="Times New Roman" w:hAnsi="Times New Roman" w:eastAsia="仿宋_GB2312" w:cs="Times New Roman"/>
          <w:color w:val="auto"/>
          <w:sz w:val="32"/>
          <w:szCs w:val="32"/>
          <w:lang w:val="en-US" w:eastAsia="zh-CN"/>
        </w:rPr>
        <w:t>文明城市为主线，</w:t>
      </w:r>
      <w:r>
        <w:rPr>
          <w:rFonts w:hint="default" w:ascii="Times New Roman" w:hAnsi="Times New Roman" w:eastAsia="仿宋_GB2312" w:cs="Times New Roman"/>
          <w:b w:val="0"/>
          <w:bCs w:val="0"/>
          <w:color w:val="auto"/>
          <w:lang w:val="en-US" w:eastAsia="zh-CN"/>
        </w:rPr>
        <w:t>深化城市管理体制改革，整合市容环卫、市政园林、</w:t>
      </w:r>
      <w:r>
        <w:rPr>
          <w:rFonts w:hint="default" w:ascii="Times New Roman" w:hAnsi="Times New Roman" w:cs="Times New Roman"/>
          <w:b w:val="0"/>
          <w:bCs w:val="0"/>
          <w:color w:val="auto"/>
          <w:lang w:val="en-US" w:eastAsia="zh-CN"/>
        </w:rPr>
        <w:t>行业</w:t>
      </w:r>
      <w:r>
        <w:rPr>
          <w:rFonts w:hint="default" w:ascii="Times New Roman" w:hAnsi="Times New Roman" w:eastAsia="仿宋_GB2312" w:cs="Times New Roman"/>
          <w:b w:val="0"/>
          <w:bCs w:val="0"/>
          <w:color w:val="auto"/>
          <w:lang w:val="en-US" w:eastAsia="zh-CN"/>
        </w:rPr>
        <w:t>监管等职能，构建</w:t>
      </w:r>
      <w:r>
        <w:rPr>
          <w:rFonts w:hint="default" w:ascii="Times New Roman" w:hAnsi="Times New Roman"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大城管</w:t>
      </w:r>
      <w:r>
        <w:rPr>
          <w:rFonts w:hint="default" w:ascii="Times New Roman" w:hAnsi="Times New Roman"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综合执法体系。</w:t>
      </w:r>
      <w:r>
        <w:rPr>
          <w:rFonts w:hint="eastAsia" w:cs="Times New Roman"/>
          <w:b w:val="0"/>
          <w:bCs w:val="0"/>
          <w:color w:val="auto"/>
          <w:lang w:val="en-US" w:eastAsia="zh-CN"/>
        </w:rPr>
        <w:t>创新“烟火集市”治理路径，</w:t>
      </w:r>
      <w:r>
        <w:rPr>
          <w:rFonts w:hint="default" w:ascii="Times New Roman" w:hAnsi="Times New Roman" w:eastAsia="仿宋_GB2312" w:cs="Times New Roman"/>
          <w:color w:val="auto"/>
          <w:kern w:val="2"/>
          <w:sz w:val="32"/>
          <w:szCs w:val="32"/>
          <w:lang w:val="en-US" w:eastAsia="zh-CN" w:bidi="ar-SA"/>
        </w:rPr>
        <w:t>不断</w:t>
      </w:r>
      <w:r>
        <w:rPr>
          <w:rFonts w:hint="default" w:ascii="Times New Roman" w:hAnsi="Times New Roman" w:eastAsia="仿宋_GB2312" w:cs="Times New Roman"/>
          <w:color w:val="auto"/>
          <w:sz w:val="32"/>
          <w:szCs w:val="32"/>
          <w:lang w:val="en-US" w:eastAsia="zh-CN"/>
        </w:rPr>
        <w:t>加强市容秩序治理，</w:t>
      </w:r>
      <w:r>
        <w:rPr>
          <w:rFonts w:hint="default" w:ascii="Times New Roman" w:hAnsi="Times New Roman" w:cs="Times New Roman"/>
          <w:color w:val="auto"/>
          <w:sz w:val="32"/>
          <w:szCs w:val="32"/>
          <w:lang w:val="en-US" w:eastAsia="zh-CN"/>
        </w:rPr>
        <w:t>持续加强对</w:t>
      </w:r>
      <w:r>
        <w:rPr>
          <w:rFonts w:hint="default" w:ascii="Times New Roman" w:hAnsi="Times New Roman" w:eastAsia="仿宋_GB2312" w:cs="Times New Roman"/>
          <w:b w:val="0"/>
          <w:color w:val="auto"/>
          <w:kern w:val="2"/>
          <w:sz w:val="32"/>
          <w:szCs w:val="32"/>
          <w:lang w:val="en-US" w:eastAsia="zh-CN" w:bidi="ar-SA"/>
        </w:rPr>
        <w:t>县城区主次干道、农贸市场、商超、医院、校园等周边市容环境秩序进行综合整治，集中清理乱堆乱放、生活噪声污染、非机动车乱停放、违法建设等行为</w:t>
      </w:r>
      <w:r>
        <w:rPr>
          <w:rFonts w:hint="default" w:ascii="Times New Roman" w:hAnsi="Times New Roman" w:cs="Times New Roman"/>
          <w:b w:val="0"/>
          <w:color w:val="auto"/>
          <w:kern w:val="2"/>
          <w:sz w:val="32"/>
          <w:szCs w:val="32"/>
          <w:lang w:val="en-US" w:eastAsia="zh-CN" w:bidi="ar-SA"/>
        </w:rPr>
        <w:t>。</w:t>
      </w:r>
      <w:r>
        <w:rPr>
          <w:rFonts w:hint="default" w:ascii="Times New Roman" w:hAnsi="Times New Roman" w:eastAsia="仿宋_GB2312" w:cs="Times New Roman"/>
          <w:color w:val="auto"/>
          <w:sz w:val="32"/>
          <w:szCs w:val="32"/>
        </w:rPr>
        <w:t>开展卫生死角清理专项行</w:t>
      </w:r>
      <w:r>
        <w:rPr>
          <w:rFonts w:hint="default" w:ascii="Times New Roman" w:hAnsi="Times New Roman" w:eastAsia="仿宋_GB2312" w:cs="Times New Roman"/>
          <w:b w:val="0"/>
          <w:color w:val="auto"/>
          <w:kern w:val="2"/>
          <w:sz w:val="32"/>
          <w:szCs w:val="32"/>
          <w:lang w:val="en-US" w:eastAsia="zh-CN" w:bidi="ar-SA"/>
        </w:rPr>
        <w:t>动，做到“保洁全覆盖、清扫无盲区”，打造保洁示范道路。深入推进生活垃圾分类，积极推广“撤桶并点，定时定点投放”模式，持续实施生活垃圾分类专项行动，城市生活垃圾分类覆盖率达到</w:t>
      </w:r>
      <w:r>
        <w:rPr>
          <w:rFonts w:hint="eastAsia" w:cs="Times New Roman"/>
          <w:b w:val="0"/>
          <w:color w:val="auto"/>
          <w:kern w:val="2"/>
          <w:sz w:val="32"/>
          <w:szCs w:val="32"/>
          <w:lang w:val="en-US" w:eastAsia="zh-CN" w:bidi="ar-SA"/>
        </w:rPr>
        <w:t>XX</w:t>
      </w:r>
      <w:r>
        <w:rPr>
          <w:rFonts w:hint="default" w:ascii="Times New Roman" w:hAnsi="Times New Roman" w:eastAsia="仿宋_GB2312" w:cs="Times New Roman"/>
          <w:b w:val="0"/>
          <w:color w:val="auto"/>
          <w:kern w:val="2"/>
          <w:sz w:val="32"/>
          <w:szCs w:val="32"/>
          <w:lang w:val="en-US" w:eastAsia="zh-CN" w:bidi="ar-SA"/>
        </w:rPr>
        <w:t>%以上。积极推进“智慧社区”“智慧物业”“智慧安防”建设，推进以“民意感知”为主干的濉溪县城市管理民意感知系统平台建设</w:t>
      </w:r>
      <w:r>
        <w:rPr>
          <w:rFonts w:hint="default" w:ascii="Times New Roman" w:hAnsi="Times New Roman" w:eastAsia="仿宋_GB2312" w:cs="Times New Roman"/>
          <w:b w:val="0"/>
          <w:color w:val="auto"/>
          <w:kern w:val="2"/>
          <w:sz w:val="32"/>
          <w:szCs w:val="32"/>
          <w:highlight w:val="none"/>
          <w:lang w:val="en-US" w:eastAsia="zh-CN" w:bidi="ar-SA"/>
        </w:rPr>
        <w:t>。</w:t>
      </w:r>
    </w:p>
    <w:p w14:paraId="2E17FCD1">
      <w:pPr>
        <w:pStyle w:val="6"/>
        <w:bidi w:val="0"/>
        <w:rPr>
          <w:rFonts w:hint="default" w:ascii="Times New Roman" w:hAnsi="Times New Roman" w:cs="Times New Roman"/>
          <w:color w:val="auto"/>
          <w:lang w:val="en-US" w:eastAsia="zh-CN"/>
        </w:rPr>
      </w:pPr>
      <w:bookmarkStart w:id="292" w:name="_Toc25784"/>
      <w:bookmarkStart w:id="293" w:name="_Toc2822"/>
      <w:bookmarkStart w:id="294" w:name="_Toc31430"/>
      <w:bookmarkStart w:id="295" w:name="_Toc28430"/>
      <w:bookmarkStart w:id="296" w:name="_Toc29716"/>
      <w:bookmarkStart w:id="297" w:name="_Toc16779"/>
      <w:bookmarkStart w:id="298" w:name="_Toc3164"/>
      <w:bookmarkStart w:id="299" w:name="_Toc13108"/>
      <w:bookmarkStart w:id="300" w:name="_Toc18988"/>
      <w:bookmarkStart w:id="301" w:name="_Toc29313"/>
      <w:r>
        <w:rPr>
          <w:rFonts w:hint="default" w:ascii="Times New Roman" w:hAnsi="Times New Roman" w:cs="Times New Roman"/>
          <w:color w:val="auto"/>
          <w:lang w:val="en-US" w:eastAsia="zh-CN"/>
        </w:rPr>
        <w:t>第四节 深入推动城乡融合发展</w:t>
      </w:r>
      <w:bookmarkEnd w:id="292"/>
      <w:bookmarkEnd w:id="293"/>
      <w:bookmarkEnd w:id="294"/>
      <w:bookmarkEnd w:id="295"/>
      <w:bookmarkEnd w:id="296"/>
      <w:bookmarkEnd w:id="297"/>
      <w:bookmarkEnd w:id="298"/>
      <w:bookmarkEnd w:id="299"/>
      <w:bookmarkEnd w:id="300"/>
      <w:bookmarkEnd w:id="301"/>
    </w:p>
    <w:p w14:paraId="512D642F">
      <w:pPr>
        <w:rPr>
          <w:rFonts w:hint="default" w:ascii="Times New Roman" w:hAnsi="Times New Roman"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深入推进新型城镇化发展。</w:t>
      </w:r>
      <w:r>
        <w:rPr>
          <w:rFonts w:hint="default" w:ascii="Times New Roman" w:hAnsi="Times New Roman" w:cs="Times New Roman"/>
          <w:b w:val="0"/>
          <w:bCs w:val="0"/>
          <w:color w:val="auto"/>
          <w:sz w:val="32"/>
          <w:szCs w:val="32"/>
          <w:lang w:val="en-US" w:eastAsia="zh-CN"/>
        </w:rPr>
        <w:t>高质量推进</w:t>
      </w:r>
      <w:r>
        <w:rPr>
          <w:rFonts w:hint="eastAsia" w:cs="Times New Roman"/>
          <w:b w:val="0"/>
          <w:bCs w:val="0"/>
          <w:color w:val="auto"/>
          <w:lang w:val="en-US" w:eastAsia="zh-CN"/>
        </w:rPr>
        <w:t>国家潜力地区新型城镇化</w:t>
      </w:r>
      <w:r>
        <w:rPr>
          <w:rFonts w:hint="default" w:ascii="Times New Roman" w:hAnsi="Times New Roman" w:cs="Times New Roman"/>
          <w:b w:val="0"/>
          <w:bCs w:val="0"/>
          <w:color w:val="auto"/>
          <w:lang w:val="en-US" w:eastAsia="zh-CN"/>
        </w:rPr>
        <w:t>试点县建设，</w:t>
      </w:r>
      <w:r>
        <w:rPr>
          <w:rFonts w:hint="default" w:ascii="Times New Roman" w:hAnsi="Times New Roman" w:cs="Times New Roman"/>
          <w:b w:val="0"/>
          <w:bCs w:val="0"/>
          <w:color w:val="auto"/>
          <w:sz w:val="32"/>
          <w:szCs w:val="32"/>
          <w:lang w:val="en-US" w:eastAsia="zh-CN"/>
        </w:rPr>
        <w:t>推进以县城为重要载体的城镇化建设</w:t>
      </w:r>
      <w:r>
        <w:rPr>
          <w:rFonts w:hint="default" w:ascii="Times New Roman" w:hAnsi="Times New Roman" w:cs="Times New Roman"/>
          <w:b w:val="0"/>
          <w:bCs w:val="0"/>
          <w:color w:val="auto"/>
          <w:lang w:val="en-US" w:eastAsia="zh-CN"/>
        </w:rPr>
        <w:t>。</w:t>
      </w:r>
      <w:r>
        <w:rPr>
          <w:rFonts w:hint="default" w:ascii="Times New Roman" w:hAnsi="Times New Roman" w:cs="Times New Roman"/>
          <w:b w:val="0"/>
          <w:bCs w:val="0"/>
          <w:color w:val="auto"/>
          <w:sz w:val="32"/>
          <w:szCs w:val="32"/>
          <w:lang w:val="en-US" w:eastAsia="zh-CN"/>
        </w:rPr>
        <w:t>利用市县同城化优势，强化县域与市主城区统筹衔接，推动</w:t>
      </w:r>
      <w:r>
        <w:rPr>
          <w:rFonts w:hint="default" w:ascii="Times New Roman" w:hAnsi="Times New Roman" w:cs="Times New Roman"/>
          <w:b w:val="0"/>
          <w:bCs w:val="0"/>
          <w:color w:val="auto"/>
          <w:sz w:val="32"/>
          <w:szCs w:val="32"/>
          <w:lang w:eastAsia="zh-CN"/>
        </w:rPr>
        <w:t>规划衔接、功能协同，</w:t>
      </w:r>
      <w:r>
        <w:rPr>
          <w:rFonts w:hint="default" w:ascii="Times New Roman" w:hAnsi="Times New Roman" w:cs="Times New Roman"/>
          <w:b w:val="0"/>
          <w:bCs w:val="0"/>
          <w:color w:val="auto"/>
          <w:sz w:val="32"/>
          <w:szCs w:val="32"/>
          <w:lang w:val="en-US" w:eastAsia="zh-CN"/>
        </w:rPr>
        <w:t>促进县城基础设施、公共服务、商业网点布局与市统一谋划、统一部署。引导人口向城镇聚集发展，实施新一轮农业转移人口市民化行动，加快农业转移人口市民化。</w:t>
      </w:r>
      <w:r>
        <w:rPr>
          <w:rFonts w:hint="default" w:ascii="Times New Roman" w:hAnsi="Times New Roman" w:cs="Times New Roman"/>
          <w:color w:val="auto"/>
          <w:lang w:val="en-US" w:eastAsia="zh-CN"/>
        </w:rPr>
        <w:t>完善农业转移人口市民化财政政策，保障符合条件的未落户常住人口在流入地平等享受就业创业、劳动报酬、子女就学、公共医疗、住房租购等城镇基本公共服务。维护进城落户农民土地承包权、宅基地使用权、集体收益分配权，建立资源有偿退出机制，支持和引导进城落户农民依法自愿转让权益。到“十五五”末，濉溪常住人口城镇化率进一步提升，与全省平均水平差距进一步缩小。</w:t>
      </w:r>
    </w:p>
    <w:p w14:paraId="0BC91731">
      <w:pPr>
        <w:rPr>
          <w:rFonts w:hint="default" w:ascii="Times New Roman" w:hAnsi="Times New Roman" w:cs="Times New Roman"/>
          <w:color w:val="auto"/>
          <w:highlight w:val="yellow"/>
          <w:lang w:val="en-US" w:eastAsia="zh-CN"/>
        </w:rPr>
      </w:pPr>
      <w:r>
        <w:rPr>
          <w:rFonts w:hint="default" w:ascii="Times New Roman" w:hAnsi="Times New Roman" w:cs="Times New Roman"/>
          <w:b/>
          <w:bCs/>
          <w:color w:val="auto"/>
          <w:highlight w:val="none"/>
          <w:lang w:val="en-US" w:eastAsia="zh-CN"/>
        </w:rPr>
        <w:t>深入推动城乡要素双向流动。</w:t>
      </w:r>
      <w:r>
        <w:rPr>
          <w:rFonts w:hint="default" w:ascii="Times New Roman" w:hAnsi="Times New Roman" w:cs="Times New Roman"/>
          <w:b w:val="0"/>
          <w:bCs w:val="0"/>
          <w:color w:val="auto"/>
          <w:highlight w:val="none"/>
          <w:lang w:val="en-US" w:eastAsia="zh-CN"/>
        </w:rPr>
        <w:t>大力促进城乡要素平等交换、双向流动。</w:t>
      </w:r>
      <w:r>
        <w:rPr>
          <w:rFonts w:hint="default" w:ascii="Times New Roman" w:hAnsi="Times New Roman" w:cs="Times New Roman"/>
          <w:color w:val="auto"/>
          <w:highlight w:val="none"/>
          <w:lang w:val="en-US" w:eastAsia="zh-CN"/>
        </w:rPr>
        <w:t>完善社保关系转移接续政策，扩大农民工社会保险覆盖面，切实维护农民工劳动保障权益。加快推进优质公共服务资源城乡共享，推进城乡教育、医疗资源均衡配置，推动城乡教育、医疗包联帮扶，推动体卫融合服务机构向乡村覆盖延伸，支持乡村医疗卫生机构提供科学健身指导服务。推进城乡基础设施一体发展，推进城镇基础设施向农村延伸，推动水、电、路、垃圾污水处理等基础设施城乡联网、共建共享。推进城乡基本公共服务标准统一、制度并轨，促进更多城市资源要素有序向乡村流动，</w:t>
      </w:r>
      <w:r>
        <w:rPr>
          <w:rFonts w:hint="default" w:ascii="Times New Roman" w:hAnsi="Times New Roman" w:cs="Times New Roman"/>
          <w:b w:val="0"/>
          <w:bCs w:val="0"/>
          <w:color w:val="auto"/>
          <w:highlight w:val="none"/>
          <w:lang w:val="en-US" w:eastAsia="zh-CN"/>
        </w:rPr>
        <w:t>缩小城乡差别，促进城乡共同繁荣发展。</w:t>
      </w:r>
    </w:p>
    <w:bookmarkEnd w:id="202"/>
    <w:p w14:paraId="41721331">
      <w:pPr>
        <w:pStyle w:val="5"/>
        <w:bidi w:val="0"/>
        <w:rPr>
          <w:rFonts w:hint="default" w:ascii="Times New Roman" w:hAnsi="Times New Roman" w:cs="Times New Roman"/>
          <w:color w:val="auto"/>
          <w:lang w:val="en-US" w:eastAsia="zh-CN"/>
        </w:rPr>
      </w:pPr>
      <w:bookmarkStart w:id="302" w:name="_Toc17122"/>
      <w:bookmarkStart w:id="303" w:name="_Toc10426"/>
      <w:bookmarkStart w:id="304" w:name="_Toc17246"/>
      <w:bookmarkStart w:id="305" w:name="_Toc7653"/>
      <w:bookmarkStart w:id="306" w:name="_Toc15018"/>
      <w:bookmarkStart w:id="307" w:name="_Toc14500"/>
      <w:bookmarkStart w:id="308" w:name="_Toc11505"/>
      <w:bookmarkStart w:id="309" w:name="_Toc261"/>
      <w:bookmarkStart w:id="310" w:name="_Toc13007"/>
      <w:bookmarkStart w:id="311" w:name="_Toc2010"/>
      <w:bookmarkStart w:id="312" w:name="_Toc13348"/>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九</w:t>
      </w:r>
      <w:r>
        <w:rPr>
          <w:rFonts w:hint="default" w:ascii="Times New Roman" w:hAnsi="Times New Roman" w:cs="Times New Roman"/>
          <w:color w:val="auto"/>
          <w:lang w:val="en-US" w:eastAsia="zh-CN"/>
        </w:rPr>
        <w:t>章 坚持文旅深度融合，培育县域经济新增长极</w:t>
      </w:r>
      <w:bookmarkEnd w:id="302"/>
    </w:p>
    <w:p w14:paraId="462FD676">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深入践行社会主义核心价值观，充分挖掘濉溪丰富的文旅资源、历史底蕴，以文化为魂引领旅游发展，推动文化和旅游深度融合发展，将濉溪打造成为苏皖鲁豫省际交界地区休闲度假目的地、运河文化带保护利用样板区、全国有影响力的红色旅游研学教育示范区。</w:t>
      </w:r>
    </w:p>
    <w:p w14:paraId="5DEDC3C2">
      <w:pPr>
        <w:pStyle w:val="6"/>
        <w:bidi w:val="0"/>
        <w:rPr>
          <w:rFonts w:hint="default" w:ascii="Times New Roman" w:hAnsi="Times New Roman" w:cs="Times New Roman"/>
          <w:color w:val="auto"/>
          <w:lang w:val="en-US" w:eastAsia="zh-CN"/>
        </w:rPr>
      </w:pPr>
      <w:bookmarkStart w:id="313" w:name="_Toc9662"/>
      <w:r>
        <w:rPr>
          <w:rFonts w:hint="default" w:ascii="Times New Roman" w:hAnsi="Times New Roman" w:cs="Times New Roman"/>
          <w:color w:val="auto"/>
          <w:lang w:val="en-US" w:eastAsia="zh-CN"/>
        </w:rPr>
        <w:t>第一节 加强城乡文明建设</w:t>
      </w:r>
      <w:bookmarkEnd w:id="313"/>
    </w:p>
    <w:p w14:paraId="3E7051D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b/>
          <w:bCs/>
          <w:color w:val="auto"/>
          <w:kern w:val="2"/>
          <w:sz w:val="32"/>
          <w:szCs w:val="32"/>
          <w:u w:val="none"/>
          <w:shd w:val="clear" w:color="auto" w:fill="auto"/>
          <w:rtl w:val="0"/>
          <w:lang w:val="en-US" w:eastAsia="zh-CN" w:bidi="zh-TW"/>
        </w:rPr>
      </w:pPr>
      <w:r>
        <w:rPr>
          <w:rFonts w:hint="default" w:ascii="Times New Roman" w:hAnsi="Times New Roman" w:eastAsia="仿宋_GB2312" w:cs="Times New Roman"/>
          <w:b/>
          <w:bCs/>
          <w:color w:val="auto"/>
          <w:sz w:val="32"/>
          <w:szCs w:val="32"/>
          <w:highlight w:val="none"/>
          <w:rtl w:val="0"/>
          <w:lang w:val="en-US" w:eastAsia="zh-CN"/>
        </w:rPr>
        <w:t>深入践行社会主义核心价值观</w:t>
      </w:r>
      <w:r>
        <w:rPr>
          <w:rFonts w:hint="default" w:ascii="Times New Roman" w:hAnsi="Times New Roman" w:eastAsia="仿宋_GB2312" w:cs="Times New Roman"/>
          <w:color w:val="auto"/>
          <w:sz w:val="32"/>
          <w:szCs w:val="32"/>
          <w:highlight w:val="none"/>
          <w:rtl w:val="0"/>
          <w:lang w:val="en-US" w:eastAsia="zh-CN"/>
        </w:rPr>
        <w:t>。</w:t>
      </w:r>
      <w:r>
        <w:rPr>
          <w:rFonts w:hint="default" w:ascii="Times New Roman" w:hAnsi="Times New Roman" w:eastAsia="仿宋_GB2312" w:cs="Times New Roman"/>
          <w:b w:val="0"/>
          <w:bCs w:val="0"/>
          <w:i w:val="0"/>
          <w:iCs w:val="0"/>
          <w:color w:val="auto"/>
          <w:spacing w:val="0"/>
          <w:sz w:val="32"/>
          <w:szCs w:val="32"/>
        </w:rPr>
        <w:t>深化党的创新理论学习和宣传教育，坚持不懈用习近平新时代中国特色社会主义思想凝心铸魂。</w:t>
      </w:r>
      <w:r>
        <w:rPr>
          <w:rFonts w:hint="default" w:ascii="Times New Roman" w:hAnsi="Times New Roman" w:eastAsia="仿宋_GB2312" w:cs="Times New Roman"/>
          <w:color w:val="auto"/>
          <w:kern w:val="2"/>
          <w:sz w:val="32"/>
          <w:szCs w:val="32"/>
          <w:u w:val="none"/>
          <w:shd w:val="clear" w:color="auto" w:fill="auto"/>
          <w:rtl w:val="0"/>
          <w:lang w:val="en-US" w:eastAsia="zh-CN" w:bidi="zh-TW"/>
        </w:rPr>
        <w:t>深入开展社会主义核心价值观宣传教育，用好红色资源，深化爱国主义、集体主义、社会主义教育，着力培养担当民族复兴大任的时代新人。</w:t>
      </w:r>
      <w:r>
        <w:rPr>
          <w:rFonts w:hint="default" w:ascii="Times New Roman" w:hAnsi="Times New Roman" w:eastAsia="仿宋_GB2312" w:cs="Times New Roman"/>
          <w:b w:val="0"/>
          <w:bCs w:val="0"/>
          <w:i w:val="0"/>
          <w:iCs w:val="0"/>
          <w:color w:val="auto"/>
          <w:spacing w:val="0"/>
          <w:sz w:val="32"/>
          <w:szCs w:val="32"/>
        </w:rPr>
        <w:t>深入</w:t>
      </w:r>
      <w:r>
        <w:rPr>
          <w:rFonts w:hint="default" w:ascii="Times New Roman" w:hAnsi="Times New Roman" w:cs="Times New Roman"/>
          <w:b w:val="0"/>
          <w:bCs w:val="0"/>
          <w:i w:val="0"/>
          <w:iCs w:val="0"/>
          <w:color w:val="auto"/>
          <w:spacing w:val="0"/>
          <w:sz w:val="32"/>
          <w:szCs w:val="32"/>
          <w:lang w:val="en-US" w:eastAsia="zh-CN"/>
        </w:rPr>
        <w:t>开展</w:t>
      </w:r>
      <w:r>
        <w:rPr>
          <w:rFonts w:hint="default" w:ascii="Times New Roman" w:hAnsi="Times New Roman" w:eastAsia="仿宋_GB2312" w:cs="Times New Roman"/>
          <w:b w:val="0"/>
          <w:bCs w:val="0"/>
          <w:i w:val="0"/>
          <w:iCs w:val="0"/>
          <w:color w:val="auto"/>
          <w:spacing w:val="0"/>
          <w:sz w:val="32"/>
          <w:szCs w:val="32"/>
        </w:rPr>
        <w:t>马克思主义理论学习</w:t>
      </w:r>
      <w:r>
        <w:rPr>
          <w:rFonts w:hint="default" w:ascii="Times New Roman" w:hAnsi="Times New Roman" w:cs="Times New Roman"/>
          <w:b w:val="0"/>
          <w:bCs w:val="0"/>
          <w:i w:val="0"/>
          <w:iCs w:val="0"/>
          <w:color w:val="auto"/>
          <w:spacing w:val="0"/>
          <w:sz w:val="32"/>
          <w:szCs w:val="32"/>
          <w:lang w:eastAsia="zh-CN"/>
        </w:rPr>
        <w:t>，</w:t>
      </w:r>
      <w:r>
        <w:rPr>
          <w:rFonts w:hint="default" w:ascii="Times New Roman" w:hAnsi="Times New Roman" w:eastAsia="仿宋_GB2312" w:cs="Times New Roman"/>
          <w:color w:val="auto"/>
          <w:kern w:val="2"/>
          <w:sz w:val="32"/>
          <w:szCs w:val="32"/>
          <w:u w:val="none"/>
          <w:shd w:val="clear" w:color="auto" w:fill="auto"/>
          <w:rtl w:val="0"/>
          <w:lang w:val="en-US" w:eastAsia="zh-CN" w:bidi="zh-TW"/>
        </w:rPr>
        <w:t>推动理想信念教育常态化制度化，持续抓好党史、新中国史、改革开放史、社会主义发展史宣传教育，不断</w:t>
      </w:r>
      <w:r>
        <w:rPr>
          <w:rFonts w:hint="default" w:ascii="Times New Roman" w:hAnsi="Times New Roman" w:cs="Times New Roman"/>
          <w:color w:val="auto"/>
          <w:kern w:val="2"/>
          <w:sz w:val="32"/>
          <w:szCs w:val="32"/>
          <w:u w:val="none"/>
          <w:shd w:val="clear" w:color="auto" w:fill="auto"/>
          <w:rtl w:val="0"/>
          <w:lang w:val="en-US" w:eastAsia="zh-CN" w:bidi="zh-TW"/>
        </w:rPr>
        <w:t>坚定</w:t>
      </w:r>
      <w:r>
        <w:rPr>
          <w:rFonts w:hint="default" w:ascii="Times New Roman" w:hAnsi="Times New Roman" w:eastAsia="仿宋_GB2312" w:cs="Times New Roman"/>
          <w:color w:val="auto"/>
          <w:kern w:val="2"/>
          <w:sz w:val="32"/>
          <w:szCs w:val="32"/>
          <w:u w:val="none"/>
          <w:shd w:val="clear" w:color="auto" w:fill="auto"/>
          <w:rtl w:val="0"/>
          <w:lang w:val="en-US" w:eastAsia="zh-CN" w:bidi="zh-TW"/>
        </w:rPr>
        <w:t>中国特色社会主义共同理想。</w:t>
      </w:r>
    </w:p>
    <w:p w14:paraId="1D87574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b w:val="0"/>
          <w:bCs w:val="0"/>
          <w:color w:val="auto"/>
          <w:kern w:val="2"/>
          <w:sz w:val="32"/>
          <w:szCs w:val="32"/>
          <w:u w:val="none"/>
          <w:shd w:val="clear" w:color="auto" w:fill="auto"/>
          <w:rtl w:val="0"/>
          <w:lang w:val="en-US" w:eastAsia="zh-CN" w:bidi="zh-TW"/>
        </w:rPr>
      </w:pPr>
      <w:r>
        <w:rPr>
          <w:rFonts w:hint="default" w:ascii="Times New Roman" w:hAnsi="Times New Roman" w:cs="Times New Roman"/>
          <w:b/>
          <w:bCs/>
          <w:color w:val="auto"/>
          <w:kern w:val="2"/>
          <w:sz w:val="32"/>
          <w:szCs w:val="32"/>
          <w:u w:val="none"/>
          <w:shd w:val="clear" w:color="auto" w:fill="auto"/>
          <w:rtl w:val="0"/>
          <w:lang w:val="en-US" w:eastAsia="zh-CN" w:bidi="zh-TW"/>
        </w:rPr>
        <w:t>提高居民文明素养。</w:t>
      </w:r>
      <w:r>
        <w:rPr>
          <w:rFonts w:hint="default" w:ascii="Times New Roman" w:hAnsi="Times New Roman" w:cs="Times New Roman"/>
          <w:b w:val="0"/>
          <w:bCs w:val="0"/>
          <w:color w:val="auto"/>
          <w:kern w:val="2"/>
          <w:sz w:val="32"/>
          <w:szCs w:val="32"/>
          <w:u w:val="none"/>
          <w:shd w:val="clear" w:color="auto" w:fill="auto"/>
          <w:rtl w:val="0"/>
          <w:lang w:val="en-US" w:eastAsia="zh-CN" w:bidi="zh-TW"/>
        </w:rPr>
        <w:t>广泛开展群众性精神文明创建活动，建设文明濉溪。聚合好人资源、选树推广典型，倾力打造“好人濉溪”精神品牌，积极传播文明理念。深化公民道德教育，持续打造“县有核心价值观主题广场、镇（园区）有身边好人榜、村组（社区）有文明实践站、单位有好人志愿服务点”四级道德阵地体系，</w:t>
      </w:r>
      <w:r>
        <w:rPr>
          <w:rFonts w:hint="default" w:ascii="Times New Roman" w:hAnsi="Times New Roman" w:eastAsia="仿宋_GB2312" w:cs="Times New Roman"/>
          <w:b w:val="0"/>
          <w:bCs w:val="0"/>
          <w:color w:val="auto"/>
          <w:sz w:val="32"/>
          <w:szCs w:val="32"/>
          <w:highlight w:val="none"/>
          <w:rtl w:val="0"/>
          <w:lang w:val="en-US" w:eastAsia="zh-CN"/>
        </w:rPr>
        <w:t>在全社会形成崇德向善、见贤思齐的良好风尚</w:t>
      </w:r>
      <w:r>
        <w:rPr>
          <w:rFonts w:hint="default" w:ascii="Times New Roman" w:hAnsi="Times New Roman" w:cs="Times New Roman"/>
          <w:b w:val="0"/>
          <w:bCs w:val="0"/>
          <w:color w:val="auto"/>
          <w:kern w:val="2"/>
          <w:sz w:val="32"/>
          <w:szCs w:val="32"/>
          <w:u w:val="none"/>
          <w:shd w:val="clear" w:color="auto" w:fill="auto"/>
          <w:rtl w:val="0"/>
          <w:lang w:val="en-US" w:eastAsia="zh-CN" w:bidi="zh-TW"/>
        </w:rPr>
        <w:t>。</w:t>
      </w:r>
    </w:p>
    <w:p w14:paraId="48637B7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0"/>
        <w:jc w:val="left"/>
        <w:textAlignment w:val="auto"/>
        <w:rPr>
          <w:rFonts w:hint="default" w:ascii="Times New Roman" w:hAnsi="Times New Roman" w:cs="Times New Roman"/>
          <w:b/>
          <w:bCs/>
          <w:color w:val="auto"/>
          <w:kern w:val="2"/>
          <w:sz w:val="32"/>
          <w:szCs w:val="32"/>
          <w:u w:val="none"/>
          <w:shd w:val="clear" w:color="auto" w:fill="auto"/>
          <w:rtl w:val="0"/>
          <w:lang w:val="en-US" w:eastAsia="zh-CN" w:bidi="zh-TW"/>
        </w:rPr>
      </w:pPr>
      <w:r>
        <w:rPr>
          <w:rFonts w:hint="default" w:ascii="Times New Roman" w:hAnsi="Times New Roman" w:cs="Times New Roman"/>
          <w:b/>
          <w:bCs/>
          <w:color w:val="auto"/>
          <w:kern w:val="2"/>
          <w:sz w:val="32"/>
          <w:szCs w:val="32"/>
          <w:u w:val="none"/>
          <w:shd w:val="clear" w:color="auto" w:fill="auto"/>
          <w:rtl w:val="0"/>
          <w:lang w:val="en-US" w:eastAsia="zh-CN" w:bidi="zh-TW"/>
        </w:rPr>
        <w:t>加强社会文明建设。</w:t>
      </w:r>
      <w:r>
        <w:rPr>
          <w:rFonts w:hint="default" w:ascii="Times New Roman" w:hAnsi="Times New Roman" w:cs="Times New Roman"/>
          <w:b w:val="0"/>
          <w:bCs w:val="0"/>
          <w:color w:val="auto"/>
          <w:kern w:val="2"/>
          <w:sz w:val="32"/>
          <w:szCs w:val="32"/>
          <w:u w:val="none"/>
          <w:shd w:val="clear" w:color="auto" w:fill="auto"/>
          <w:rtl w:val="0"/>
          <w:lang w:val="en-US" w:eastAsia="zh-CN" w:bidi="zh-TW"/>
        </w:rPr>
        <w:t>完善新时代文明实践中心（所、站）服务功能，</w:t>
      </w:r>
      <w:r>
        <w:rPr>
          <w:rFonts w:hint="eastAsia" w:ascii="Times New Roman" w:hAnsi="Times New Roman" w:cs="Times New Roman"/>
          <w:b w:val="0"/>
          <w:bCs w:val="0"/>
          <w:color w:val="auto"/>
          <w:kern w:val="2"/>
          <w:sz w:val="32"/>
          <w:szCs w:val="32"/>
          <w:u w:val="none"/>
          <w:shd w:val="clear" w:color="auto" w:fill="auto"/>
          <w:rtl w:val="0"/>
          <w:lang w:val="en-US" w:eastAsia="zh-CN" w:bidi="zh-TW"/>
        </w:rPr>
        <w:t>弘扬诚信文化、廉洁文化等，</w:t>
      </w:r>
      <w:r>
        <w:rPr>
          <w:rFonts w:hint="default" w:ascii="Times New Roman" w:hAnsi="Times New Roman" w:cs="Times New Roman"/>
          <w:b w:val="0"/>
          <w:bCs w:val="0"/>
          <w:color w:val="auto"/>
          <w:kern w:val="2"/>
          <w:sz w:val="32"/>
          <w:szCs w:val="32"/>
          <w:u w:val="none"/>
          <w:shd w:val="clear" w:color="auto" w:fill="auto"/>
          <w:rtl w:val="0"/>
          <w:lang w:val="en-US" w:eastAsia="zh-CN" w:bidi="zh-TW"/>
        </w:rPr>
        <w:t>持续组织开展新时代文明实践活动，</w:t>
      </w:r>
      <w:r>
        <w:rPr>
          <w:rFonts w:hint="default" w:ascii="Times New Roman" w:hAnsi="Times New Roman" w:eastAsia="仿宋_GB2312" w:cs="Times New Roman"/>
          <w:color w:val="auto"/>
          <w:kern w:val="2"/>
          <w:sz w:val="32"/>
          <w:szCs w:val="32"/>
          <w:u w:val="none"/>
          <w:shd w:val="clear" w:color="auto" w:fill="auto"/>
          <w:rtl w:val="0"/>
          <w:lang w:val="en-US" w:eastAsia="zh-CN" w:bidi="zh-TW"/>
        </w:rPr>
        <w:t>统筹推动文明培育、文明实践、文明创建，在全社会弘扬劳动精神、奋斗精神、奉献精神、创造精神、勤俭节约精神，培育时代新风新貌</w:t>
      </w:r>
      <w:r>
        <w:rPr>
          <w:rFonts w:hint="default" w:ascii="Times New Roman" w:hAnsi="Times New Roman" w:cs="Times New Roman"/>
          <w:color w:val="auto"/>
          <w:kern w:val="2"/>
          <w:sz w:val="32"/>
          <w:szCs w:val="32"/>
          <w:u w:val="none"/>
          <w:shd w:val="clear" w:color="auto" w:fill="auto"/>
          <w:rtl w:val="0"/>
          <w:lang w:val="en-US" w:eastAsia="zh-CN" w:bidi="zh-TW"/>
        </w:rPr>
        <w:t>。实施文明乡风建设工程，推行“我是大总”移风易俗改革</w:t>
      </w:r>
      <w:r>
        <w:rPr>
          <w:rFonts w:hint="eastAsia" w:cs="Times New Roman"/>
          <w:color w:val="auto"/>
          <w:kern w:val="2"/>
          <w:sz w:val="32"/>
          <w:szCs w:val="32"/>
          <w:u w:val="none"/>
          <w:shd w:val="clear" w:color="auto" w:fill="auto"/>
          <w:rtl w:val="0"/>
          <w:lang w:val="en-US" w:eastAsia="zh-CN" w:bidi="zh-TW"/>
        </w:rPr>
        <w:t>，</w:t>
      </w:r>
      <w:r>
        <w:rPr>
          <w:rFonts w:hint="default" w:ascii="Times New Roman" w:hAnsi="Times New Roman" w:cs="Times New Roman"/>
          <w:color w:val="auto"/>
          <w:kern w:val="2"/>
          <w:sz w:val="32"/>
          <w:szCs w:val="32"/>
          <w:u w:val="none"/>
          <w:shd w:val="clear" w:color="auto" w:fill="auto"/>
          <w:rtl w:val="0"/>
          <w:lang w:val="en-US" w:eastAsia="zh-CN" w:bidi="zh-TW"/>
        </w:rPr>
        <w:t>纵深推进婚俗</w:t>
      </w:r>
      <w:r>
        <w:rPr>
          <w:rFonts w:hint="eastAsia" w:cs="Times New Roman"/>
          <w:color w:val="auto"/>
          <w:kern w:val="2"/>
          <w:sz w:val="32"/>
          <w:szCs w:val="32"/>
          <w:u w:val="none"/>
          <w:shd w:val="clear" w:color="auto" w:fill="auto"/>
          <w:rtl w:val="0"/>
          <w:lang w:val="en-US" w:eastAsia="zh-CN" w:bidi="zh-TW"/>
        </w:rPr>
        <w:t>、丧葬等领域</w:t>
      </w:r>
      <w:r>
        <w:rPr>
          <w:rFonts w:hint="default" w:ascii="Times New Roman" w:hAnsi="Times New Roman" w:cs="Times New Roman"/>
          <w:color w:val="auto"/>
          <w:kern w:val="2"/>
          <w:sz w:val="32"/>
          <w:szCs w:val="32"/>
          <w:u w:val="none"/>
          <w:shd w:val="clear" w:color="auto" w:fill="auto"/>
          <w:rtl w:val="0"/>
          <w:lang w:val="en-US" w:eastAsia="zh-CN" w:bidi="zh-TW"/>
        </w:rPr>
        <w:t>改革，培育文明乡风、良好家风、淳朴民风。</w:t>
      </w:r>
      <w:r>
        <w:rPr>
          <w:rFonts w:hint="default" w:ascii="Times New Roman" w:hAnsi="Times New Roman" w:eastAsia="仿宋_GB2312" w:cs="Times New Roman"/>
          <w:color w:val="auto"/>
          <w:sz w:val="32"/>
          <w:szCs w:val="32"/>
          <w:lang w:val="en-US" w:eastAsia="zh-CN"/>
        </w:rPr>
        <w:t>调整完善殡葬设施空间规划，全面推行惠民殡葬，</w:t>
      </w:r>
      <w:r>
        <w:rPr>
          <w:rFonts w:hint="eastAsia" w:ascii="Times New Roman" w:hAnsi="Times New Roman" w:cs="Times New Roman"/>
          <w:color w:val="auto"/>
          <w:kern w:val="2"/>
          <w:sz w:val="32"/>
          <w:szCs w:val="32"/>
          <w:u w:val="none"/>
          <w:shd w:val="clear" w:color="auto" w:fill="auto"/>
          <w:rtl w:val="0"/>
          <w:lang w:val="en-US" w:eastAsia="zh-CN" w:bidi="zh-TW"/>
        </w:rPr>
        <w:t>统筹推进</w:t>
      </w:r>
      <w:r>
        <w:rPr>
          <w:rFonts w:hint="default" w:ascii="Times New Roman" w:hAnsi="Times New Roman" w:eastAsia="仿宋_GB2312" w:cs="Times New Roman"/>
          <w:color w:val="auto"/>
          <w:sz w:val="32"/>
          <w:szCs w:val="32"/>
          <w:lang w:val="en-US" w:eastAsia="zh-CN"/>
        </w:rPr>
        <w:t>公益性公墓建设，倡导绿色殡葬新风尚。</w:t>
      </w:r>
      <w:r>
        <w:rPr>
          <w:rFonts w:hint="default" w:ascii="Times New Roman" w:hAnsi="Times New Roman" w:cs="Times New Roman"/>
          <w:color w:val="auto"/>
          <w:kern w:val="2"/>
          <w:sz w:val="32"/>
          <w:szCs w:val="32"/>
          <w:u w:val="none"/>
          <w:shd w:val="clear" w:color="auto" w:fill="auto"/>
          <w:rtl w:val="0"/>
          <w:lang w:val="en-US" w:eastAsia="zh-CN" w:bidi="zh-TW"/>
        </w:rPr>
        <w:t>加强网络文明建设，强化</w:t>
      </w:r>
      <w:r>
        <w:rPr>
          <w:rFonts w:hint="default" w:ascii="Times New Roman" w:hAnsi="Times New Roman" w:eastAsia="仿宋_GB2312" w:cs="Times New Roman"/>
          <w:b w:val="0"/>
          <w:bCs w:val="0"/>
          <w:i w:val="0"/>
          <w:iCs w:val="0"/>
          <w:color w:val="auto"/>
          <w:spacing w:val="0"/>
          <w:sz w:val="32"/>
          <w:szCs w:val="32"/>
        </w:rPr>
        <w:t>网络内容建设和管理</w:t>
      </w:r>
      <w:r>
        <w:rPr>
          <w:rFonts w:hint="default" w:ascii="Times New Roman" w:hAnsi="Times New Roman"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提升信息化条件下文化领域治理能力。</w:t>
      </w:r>
    </w:p>
    <w:p w14:paraId="07CBF3F3">
      <w:pPr>
        <w:pStyle w:val="6"/>
        <w:bidi w:val="0"/>
        <w:rPr>
          <w:rFonts w:hint="default" w:ascii="Times New Roman" w:hAnsi="Times New Roman" w:cs="Times New Roman"/>
          <w:color w:val="auto"/>
          <w:lang w:val="en-US" w:eastAsia="zh-CN"/>
        </w:rPr>
      </w:pPr>
      <w:bookmarkStart w:id="314" w:name="_Toc25932"/>
      <w:r>
        <w:rPr>
          <w:rFonts w:hint="default" w:ascii="Times New Roman" w:hAnsi="Times New Roman" w:cs="Times New Roman"/>
          <w:color w:val="auto"/>
          <w:lang w:val="en-US" w:eastAsia="zh-CN"/>
        </w:rPr>
        <w:t>第二节 繁荣发展文化事业</w:t>
      </w:r>
      <w:bookmarkEnd w:id="314"/>
    </w:p>
    <w:p w14:paraId="0D24AA0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加强文化遗产保护利用。</w:t>
      </w:r>
      <w:r>
        <w:rPr>
          <w:rFonts w:hint="default" w:ascii="Times New Roman" w:hAnsi="Times New Roman" w:cs="Times New Roman"/>
          <w:color w:val="auto"/>
          <w:lang w:val="en-US" w:eastAsia="zh-CN"/>
        </w:rPr>
        <w:t>立足濉溪特色，完善机制保障，构建全域化、多维度的保护管理体系。深入开展文旅资源普查，建立完善的文化遗产资源数据库。实施文化遗产保护工程，对柳孜运河遗址、双堆集战场遗址、明清酿酒遗址等历史遗迹进行保护性修缮，全面开展数字化提升和数字化保护工作。加强大运河文物资源的保护和活化利用，强化大运河流域文物保护安全责任和执法督查。利用好淮海战役双堆集歼灭战战场遗址资源，传承弘扬小推车红色文化。</w:t>
      </w:r>
    </w:p>
    <w:p w14:paraId="0B7907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kern w:val="2"/>
          <w:sz w:val="32"/>
          <w:szCs w:val="22"/>
          <w:lang w:val="en-US" w:eastAsia="zh-CN" w:bidi="ar-SA"/>
        </w:rPr>
        <w:t>强化非遗文化传承利用。</w:t>
      </w:r>
      <w:r>
        <w:rPr>
          <w:rFonts w:hint="default" w:ascii="Times New Roman" w:hAnsi="Times New Roman" w:cs="Times New Roman"/>
          <w:color w:val="auto"/>
          <w:lang w:val="en-US" w:eastAsia="zh-CN"/>
        </w:rPr>
        <w:t>积极组织临涣茶饮习俗、淮北大鼓申报国家级非遗项目。利用文化和自然遗产日、国际博物馆日、中国旅游日等，开展形式多样的宣传活动和文化传承活动。加强校地合作，邀请高校教授在濉溪设立工作室，与高校联合打造大学生采风、写生基地。组织优秀传承人赴高校、非遗基地交流学习，非遗项目参加文化展会。在常态化开放、专业化阐释、数字化呈现、多元化传播、创意化转化上下足功夫，让非遗资源“活起来、火起来”。</w:t>
      </w:r>
      <w:r>
        <w:rPr>
          <w:rFonts w:hint="default" w:ascii="Times New Roman" w:hAnsi="Times New Roman" w:eastAsia="仿宋_GB2312" w:cs="Times New Roman"/>
          <w:b w:val="0"/>
          <w:bCs w:val="0"/>
          <w:color w:val="auto"/>
          <w:kern w:val="2"/>
          <w:sz w:val="32"/>
          <w:szCs w:val="32"/>
          <w:lang w:val="en-US" w:eastAsia="zh-CN" w:bidi="ar-SA"/>
        </w:rPr>
        <w:t>推动“商派面塑”“临涣茶馆泥塑”等非遗资源活化利用</w:t>
      </w:r>
      <w:r>
        <w:rPr>
          <w:rFonts w:hint="default" w:ascii="Times New Roman" w:hAnsi="Times New Roman" w:cs="Times New Roman"/>
          <w:b w:val="0"/>
          <w:bCs w:val="0"/>
          <w:color w:val="auto"/>
          <w:kern w:val="2"/>
          <w:sz w:val="32"/>
          <w:szCs w:val="32"/>
          <w:lang w:val="en-US" w:eastAsia="zh-CN" w:bidi="ar-SA"/>
        </w:rPr>
        <w:t>，建设非遗体验基地，</w:t>
      </w:r>
      <w:r>
        <w:rPr>
          <w:rFonts w:hint="default" w:ascii="Times New Roman" w:hAnsi="Times New Roman" w:eastAsia="仿宋_GB2312" w:cs="Times New Roman"/>
          <w:b w:val="0"/>
          <w:bCs w:val="0"/>
          <w:color w:val="auto"/>
          <w:kern w:val="2"/>
          <w:sz w:val="32"/>
          <w:szCs w:val="32"/>
          <w:lang w:val="en-US" w:eastAsia="zh-CN" w:bidi="ar-SA"/>
        </w:rPr>
        <w:t>培育更多“濉字号”</w:t>
      </w:r>
      <w:r>
        <w:rPr>
          <w:rFonts w:hint="default" w:ascii="Times New Roman" w:hAnsi="Times New Roman" w:cs="Times New Roman"/>
          <w:b w:val="0"/>
          <w:bCs w:val="0"/>
          <w:color w:val="auto"/>
          <w:kern w:val="2"/>
          <w:sz w:val="32"/>
          <w:szCs w:val="32"/>
          <w:lang w:val="en-US" w:eastAsia="zh-CN" w:bidi="ar-SA"/>
        </w:rPr>
        <w:t>文创</w:t>
      </w:r>
      <w:r>
        <w:rPr>
          <w:rFonts w:hint="default" w:ascii="Times New Roman" w:hAnsi="Times New Roman" w:eastAsia="仿宋_GB2312" w:cs="Times New Roman"/>
          <w:b w:val="0"/>
          <w:bCs w:val="0"/>
          <w:color w:val="auto"/>
          <w:kern w:val="2"/>
          <w:sz w:val="32"/>
          <w:szCs w:val="32"/>
          <w:lang w:val="en-US" w:eastAsia="zh-CN" w:bidi="ar-SA"/>
        </w:rPr>
        <w:t>产业</w:t>
      </w:r>
      <w:r>
        <w:rPr>
          <w:rFonts w:hint="default" w:ascii="Times New Roman" w:hAnsi="Times New Roman" w:cs="Times New Roman"/>
          <w:b w:val="0"/>
          <w:bCs w:val="0"/>
          <w:color w:val="auto"/>
          <w:kern w:val="2"/>
          <w:sz w:val="32"/>
          <w:szCs w:val="32"/>
          <w:lang w:val="en-US" w:eastAsia="zh-CN" w:bidi="ar-SA"/>
        </w:rPr>
        <w:t>打卡点。</w:t>
      </w:r>
    </w:p>
    <w:p w14:paraId="62F18DB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b w:val="0"/>
          <w:bCs w:val="0"/>
          <w:color w:val="auto"/>
          <w:kern w:val="2"/>
          <w:sz w:val="32"/>
          <w:szCs w:val="32"/>
          <w:lang w:val="en-US" w:eastAsia="zh-CN" w:bidi="ar-SA"/>
        </w:rPr>
      </w:pPr>
      <w:r>
        <w:rPr>
          <w:rFonts w:hint="default" w:ascii="Times New Roman" w:hAnsi="Times New Roman" w:cs="Times New Roman"/>
          <w:b/>
          <w:bCs/>
          <w:color w:val="auto"/>
          <w:kern w:val="2"/>
          <w:sz w:val="32"/>
          <w:szCs w:val="32"/>
          <w:lang w:val="en-US" w:eastAsia="zh-CN" w:bidi="ar-SA"/>
        </w:rPr>
        <w:t>大力</w:t>
      </w:r>
      <w:r>
        <w:rPr>
          <w:rFonts w:hint="default" w:ascii="Times New Roman" w:hAnsi="Times New Roman" w:eastAsia="仿宋_GB2312" w:cs="Times New Roman"/>
          <w:b/>
          <w:bCs/>
          <w:color w:val="auto"/>
          <w:kern w:val="2"/>
          <w:sz w:val="32"/>
          <w:szCs w:val="32"/>
          <w:lang w:val="en-US" w:eastAsia="zh-CN" w:bidi="ar-SA"/>
        </w:rPr>
        <w:t>推动文艺精品创作。</w:t>
      </w:r>
      <w:r>
        <w:rPr>
          <w:rFonts w:hint="default" w:ascii="Times New Roman" w:hAnsi="Times New Roman" w:eastAsia="仿宋_GB2312" w:cs="Times New Roman"/>
          <w:b w:val="0"/>
          <w:bCs w:val="0"/>
          <w:color w:val="auto"/>
          <w:kern w:val="2"/>
          <w:sz w:val="32"/>
          <w:szCs w:val="32"/>
          <w:lang w:val="en-US" w:eastAsia="zh-CN" w:bidi="ar-SA"/>
        </w:rPr>
        <w:t>深入挖掘濉溪历史文化资源，加强现实题材创作生产，创作一批反映濉溪高质量转型发展生动实践的小戏小品、曲艺等优秀文艺作品</w:t>
      </w:r>
      <w:r>
        <w:rPr>
          <w:rFonts w:hint="default"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丰富文艺产品供给。推出优秀群众文艺作品，参加安徽省群星奖评选，力争在戏剧、曲艺、音乐、美术、舞蹈等门类百花齐放、全面开花。积极</w:t>
      </w:r>
      <w:r>
        <w:rPr>
          <w:rFonts w:hint="default" w:ascii="Times New Roman" w:hAnsi="Times New Roman" w:cs="Times New Roman"/>
          <w:b w:val="0"/>
          <w:bCs w:val="0"/>
          <w:color w:val="auto"/>
          <w:kern w:val="2"/>
          <w:sz w:val="32"/>
          <w:szCs w:val="32"/>
          <w:lang w:val="en-US" w:eastAsia="zh-CN" w:bidi="ar-SA"/>
        </w:rPr>
        <w:t>组织</w:t>
      </w:r>
      <w:r>
        <w:rPr>
          <w:rFonts w:hint="default" w:ascii="Times New Roman" w:hAnsi="Times New Roman" w:eastAsia="仿宋_GB2312" w:cs="Times New Roman"/>
          <w:b w:val="0"/>
          <w:bCs w:val="0"/>
          <w:color w:val="auto"/>
          <w:kern w:val="2"/>
          <w:sz w:val="32"/>
          <w:szCs w:val="32"/>
          <w:lang w:val="en-US" w:eastAsia="zh-CN" w:bidi="ar-SA"/>
        </w:rPr>
        <w:t>申报国家艺术基金、安徽剧本创作孵化项目。积极搭建作品提升、名家讲座、文艺采风、惠民演出等</w:t>
      </w:r>
      <w:r>
        <w:rPr>
          <w:rFonts w:hint="default" w:ascii="Times New Roman" w:hAnsi="Times New Roman" w:cs="Times New Roman"/>
          <w:b w:val="0"/>
          <w:bCs w:val="0"/>
          <w:color w:val="auto"/>
          <w:kern w:val="2"/>
          <w:sz w:val="32"/>
          <w:szCs w:val="32"/>
          <w:lang w:val="en-US" w:eastAsia="zh-CN" w:bidi="ar-SA"/>
        </w:rPr>
        <w:t>合作</w:t>
      </w:r>
      <w:r>
        <w:rPr>
          <w:rFonts w:hint="default" w:ascii="Times New Roman" w:hAnsi="Times New Roman" w:eastAsia="仿宋_GB2312" w:cs="Times New Roman"/>
          <w:b w:val="0"/>
          <w:bCs w:val="0"/>
          <w:color w:val="auto"/>
          <w:kern w:val="2"/>
          <w:sz w:val="32"/>
          <w:szCs w:val="32"/>
          <w:lang w:val="en-US" w:eastAsia="zh-CN" w:bidi="ar-SA"/>
        </w:rPr>
        <w:t>平台，承办国家级文艺活动</w:t>
      </w:r>
      <w:r>
        <w:rPr>
          <w:rFonts w:hint="default" w:ascii="Times New Roman" w:hAnsi="Times New Roman" w:cs="Times New Roman"/>
          <w:b w:val="0"/>
          <w:bCs w:val="0"/>
          <w:color w:val="auto"/>
          <w:kern w:val="2"/>
          <w:sz w:val="32"/>
          <w:szCs w:val="32"/>
          <w:lang w:val="en-US" w:eastAsia="zh-CN" w:bidi="ar-SA"/>
        </w:rPr>
        <w:t>，提供更多高品质文化产品。</w:t>
      </w:r>
    </w:p>
    <w:p w14:paraId="494FC8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提升公共文化服务效能。</w:t>
      </w:r>
      <w:r>
        <w:rPr>
          <w:rFonts w:hint="default" w:ascii="Times New Roman" w:hAnsi="Times New Roman" w:eastAsia="仿宋_GB2312" w:cs="Times New Roman"/>
          <w:b w:val="0"/>
          <w:bCs w:val="0"/>
          <w:color w:val="auto"/>
          <w:kern w:val="2"/>
          <w:sz w:val="32"/>
          <w:szCs w:val="32"/>
          <w:lang w:val="en-US" w:eastAsia="zh-CN" w:bidi="ar-SA"/>
        </w:rPr>
        <w:t>大力推进城乡公共文化服务体系一体建设，创新实施文化惠民工程，推动公共文化场馆</w:t>
      </w:r>
      <w:r>
        <w:rPr>
          <w:rFonts w:hint="default"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镇村综合文化服务中心提档升级</w:t>
      </w:r>
      <w:r>
        <w:rPr>
          <w:rFonts w:hint="default"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提升基层文化设施使用效率</w:t>
      </w:r>
      <w:r>
        <w:rPr>
          <w:rFonts w:hint="default" w:ascii="Times New Roman" w:hAnsi="Times New Roman" w:cs="Times New Roman"/>
          <w:b w:val="0"/>
          <w:bCs w:val="0"/>
          <w:color w:val="auto"/>
          <w:kern w:val="2"/>
          <w:sz w:val="32"/>
          <w:szCs w:val="32"/>
          <w:lang w:val="en-US" w:eastAsia="zh-CN" w:bidi="ar-SA"/>
        </w:rPr>
        <w:t>，完善</w:t>
      </w:r>
      <w:r>
        <w:rPr>
          <w:rFonts w:hint="default" w:ascii="Times New Roman" w:hAnsi="Times New Roman" w:eastAsia="仿宋_GB2312" w:cs="Times New Roman"/>
          <w:b w:val="0"/>
          <w:bCs w:val="0"/>
          <w:color w:val="auto"/>
          <w:kern w:val="2"/>
          <w:sz w:val="32"/>
          <w:szCs w:val="32"/>
          <w:lang w:val="en-US" w:eastAsia="zh-CN" w:bidi="ar-SA"/>
        </w:rPr>
        <w:t>公共文化机构免费开放</w:t>
      </w:r>
      <w:r>
        <w:rPr>
          <w:rFonts w:hint="default" w:ascii="Times New Roman" w:hAnsi="Times New Roman" w:cs="Times New Roman"/>
          <w:b w:val="0"/>
          <w:bCs w:val="0"/>
          <w:color w:val="auto"/>
          <w:kern w:val="2"/>
          <w:sz w:val="32"/>
          <w:szCs w:val="32"/>
          <w:lang w:val="en-US" w:eastAsia="zh-CN" w:bidi="ar-SA"/>
        </w:rPr>
        <w:t>方式，提升公共文化服务水平</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cs="Times New Roman"/>
          <w:b w:val="0"/>
          <w:bCs w:val="0"/>
          <w:color w:val="auto"/>
          <w:kern w:val="2"/>
          <w:sz w:val="32"/>
          <w:szCs w:val="32"/>
          <w:lang w:val="en-US" w:eastAsia="zh-CN" w:bidi="ar-SA"/>
        </w:rPr>
        <w:t>持续</w:t>
      </w:r>
      <w:r>
        <w:rPr>
          <w:rFonts w:hint="default" w:ascii="Times New Roman" w:hAnsi="Times New Roman" w:eastAsia="仿宋_GB2312" w:cs="Times New Roman"/>
          <w:b w:val="0"/>
          <w:bCs w:val="0"/>
          <w:color w:val="auto"/>
          <w:kern w:val="2"/>
          <w:sz w:val="32"/>
          <w:szCs w:val="32"/>
          <w:lang w:val="en-US" w:eastAsia="zh-CN" w:bidi="ar-SA"/>
        </w:rPr>
        <w:t>推动</w:t>
      </w:r>
      <w:r>
        <w:rPr>
          <w:rFonts w:hint="default" w:ascii="Times New Roman" w:hAnsi="Times New Roman" w:cs="Times New Roman"/>
          <w:b w:val="0"/>
          <w:bCs w:val="0"/>
          <w:color w:val="auto"/>
          <w:kern w:val="2"/>
          <w:sz w:val="32"/>
          <w:szCs w:val="32"/>
          <w:lang w:val="en-US" w:eastAsia="zh-CN" w:bidi="ar-SA"/>
        </w:rPr>
        <w:t>“濉溪书房”</w:t>
      </w:r>
      <w:r>
        <w:rPr>
          <w:rFonts w:hint="default" w:ascii="Times New Roman" w:hAnsi="Times New Roman" w:eastAsia="仿宋_GB2312" w:cs="Times New Roman"/>
          <w:b w:val="0"/>
          <w:bCs w:val="0"/>
          <w:color w:val="auto"/>
          <w:kern w:val="2"/>
          <w:sz w:val="32"/>
          <w:szCs w:val="32"/>
          <w:lang w:val="en-US" w:eastAsia="zh-CN" w:bidi="ar-SA"/>
        </w:rPr>
        <w:t>建设，</w:t>
      </w:r>
      <w:r>
        <w:rPr>
          <w:rFonts w:hint="default" w:ascii="Times New Roman" w:hAnsi="Times New Roman" w:cs="Times New Roman"/>
          <w:b w:val="0"/>
          <w:bCs w:val="0"/>
          <w:color w:val="auto"/>
          <w:kern w:val="2"/>
          <w:sz w:val="32"/>
          <w:szCs w:val="32"/>
          <w:lang w:val="en-US" w:eastAsia="zh-CN" w:bidi="ar-SA"/>
        </w:rPr>
        <w:t>以社区、村为单位，推进全民阅读点建设，持续完善</w:t>
      </w:r>
      <w:r>
        <w:rPr>
          <w:rFonts w:hint="default" w:ascii="Times New Roman" w:hAnsi="Times New Roman" w:eastAsia="仿宋_GB2312" w:cs="Times New Roman"/>
          <w:b w:val="0"/>
          <w:bCs w:val="0"/>
          <w:color w:val="auto"/>
          <w:kern w:val="2"/>
          <w:sz w:val="32"/>
          <w:szCs w:val="32"/>
          <w:lang w:val="en-US" w:eastAsia="zh-CN" w:bidi="ar-SA"/>
        </w:rPr>
        <w:t>“15分钟阅读圈”</w:t>
      </w:r>
      <w:r>
        <w:rPr>
          <w:rFonts w:hint="eastAsia" w:ascii="Times New Roman" w:hAnsi="Times New Roman" w:cs="Times New Roman"/>
          <w:b w:val="0"/>
          <w:bCs w:val="0"/>
          <w:color w:val="auto"/>
          <w:kern w:val="2"/>
          <w:sz w:val="32"/>
          <w:szCs w:val="32"/>
          <w:lang w:val="en-US" w:eastAsia="zh-CN" w:bidi="ar-SA"/>
        </w:rPr>
        <w:t>，建设“书香濉溪”</w:t>
      </w:r>
      <w:r>
        <w:rPr>
          <w:rFonts w:hint="default" w:ascii="Times New Roman" w:hAnsi="Times New Roman" w:eastAsia="仿宋_GB2312" w:cs="Times New Roman"/>
          <w:b w:val="0"/>
          <w:bCs w:val="0"/>
          <w:color w:val="auto"/>
          <w:kern w:val="2"/>
          <w:sz w:val="32"/>
          <w:szCs w:val="32"/>
          <w:lang w:val="en-US" w:eastAsia="zh-CN" w:bidi="ar-SA"/>
        </w:rPr>
        <w:t>。做优打响“四季村晚”“非遗进校园”“我的村 我的歌”等文化品牌，持续推进送戏进万村、广场舞展演、优秀文化作品展演巡演等群众性文化活动。探索推进文化馆、图书馆、纪念馆等公共文化场馆市场化合作运营，提升场馆运营效率与服务质量，</w:t>
      </w:r>
      <w:r>
        <w:rPr>
          <w:rFonts w:hint="default" w:ascii="Times New Roman" w:hAnsi="Times New Roman" w:cs="Times New Roman"/>
          <w:b w:val="0"/>
          <w:bCs w:val="0"/>
          <w:color w:val="auto"/>
          <w:kern w:val="2"/>
          <w:sz w:val="32"/>
          <w:szCs w:val="32"/>
          <w:lang w:val="en-US" w:eastAsia="zh-CN" w:bidi="ar-SA"/>
        </w:rPr>
        <w:t>提高</w:t>
      </w:r>
      <w:r>
        <w:rPr>
          <w:rFonts w:hint="default" w:ascii="Times New Roman" w:hAnsi="Times New Roman" w:eastAsia="仿宋_GB2312" w:cs="Times New Roman"/>
          <w:b w:val="0"/>
          <w:bCs w:val="0"/>
          <w:color w:val="auto"/>
          <w:kern w:val="2"/>
          <w:sz w:val="32"/>
          <w:szCs w:val="32"/>
          <w:lang w:val="en-US" w:eastAsia="zh-CN" w:bidi="ar-SA"/>
        </w:rPr>
        <w:t>文化场馆的自我造血功能。</w:t>
      </w:r>
      <w:r>
        <w:rPr>
          <w:rFonts w:hint="default" w:ascii="Times New Roman" w:hAnsi="Times New Roman" w:cs="Times New Roman"/>
          <w:b w:val="0"/>
          <w:bCs w:val="0"/>
          <w:color w:val="auto"/>
          <w:kern w:val="2"/>
          <w:sz w:val="32"/>
          <w:szCs w:val="32"/>
          <w:lang w:val="en-US" w:eastAsia="zh-CN" w:bidi="ar-SA"/>
        </w:rPr>
        <w:t>在“十五五”期间，</w:t>
      </w:r>
      <w:r>
        <w:rPr>
          <w:rFonts w:hint="default" w:ascii="Times New Roman" w:hAnsi="Times New Roman" w:eastAsia="仿宋_GB2312" w:cs="Times New Roman"/>
          <w:b w:val="0"/>
          <w:bCs w:val="0"/>
          <w:color w:val="auto"/>
          <w:kern w:val="2"/>
          <w:sz w:val="32"/>
          <w:szCs w:val="32"/>
          <w:lang w:val="en-US" w:eastAsia="zh-CN" w:bidi="ar-SA"/>
        </w:rPr>
        <w:t>全县新增公共文化空间</w:t>
      </w:r>
      <w:r>
        <w:rPr>
          <w:rFonts w:hint="eastAsia" w:cs="Times New Roman"/>
          <w:b w:val="0"/>
          <w:bCs w:val="0"/>
          <w:color w:val="auto"/>
          <w:kern w:val="2"/>
          <w:sz w:val="32"/>
          <w:szCs w:val="32"/>
          <w:lang w:val="en-US" w:eastAsia="zh-CN" w:bidi="ar-SA"/>
        </w:rPr>
        <w:t>XX</w:t>
      </w:r>
      <w:r>
        <w:rPr>
          <w:rFonts w:hint="default" w:ascii="Times New Roman" w:hAnsi="Times New Roman" w:eastAsia="仿宋_GB2312" w:cs="Times New Roman"/>
          <w:b w:val="0"/>
          <w:bCs w:val="0"/>
          <w:color w:val="auto"/>
          <w:kern w:val="2"/>
          <w:sz w:val="32"/>
          <w:szCs w:val="32"/>
          <w:lang w:val="en-US" w:eastAsia="zh-CN" w:bidi="ar-SA"/>
        </w:rPr>
        <w:t>家以上</w:t>
      </w:r>
      <w:r>
        <w:rPr>
          <w:rFonts w:hint="default" w:ascii="Times New Roman" w:hAnsi="Times New Roman" w:cs="Times New Roman"/>
          <w:b w:val="0"/>
          <w:bCs w:val="0"/>
          <w:color w:val="auto"/>
          <w:kern w:val="2"/>
          <w:sz w:val="32"/>
          <w:szCs w:val="32"/>
          <w:lang w:val="en-US" w:eastAsia="zh-CN" w:bidi="ar-SA"/>
        </w:rPr>
        <w:t>。</w:t>
      </w:r>
    </w:p>
    <w:p w14:paraId="443D7B00">
      <w:pPr>
        <w:spacing w:line="560" w:lineRule="exact"/>
        <w:ind w:firstLine="643"/>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kern w:val="2"/>
          <w:sz w:val="32"/>
          <w:szCs w:val="32"/>
          <w:lang w:val="en-US" w:eastAsia="zh-CN" w:bidi="ar-SA"/>
        </w:rPr>
        <w:t>加强文化宣传及展示。</w:t>
      </w:r>
      <w:r>
        <w:rPr>
          <w:rFonts w:hint="default" w:ascii="Times New Roman" w:hAnsi="Times New Roman" w:eastAsia="仿宋_GB2312" w:cs="Times New Roman"/>
          <w:b w:val="0"/>
          <w:bCs w:val="0"/>
          <w:color w:val="auto"/>
          <w:kern w:val="2"/>
          <w:sz w:val="32"/>
          <w:szCs w:val="32"/>
          <w:lang w:val="en-US" w:eastAsia="zh-CN" w:bidi="ar-SA"/>
        </w:rPr>
        <w:t>实施濉溪县红色文化资源保护传承项目，深入挖掘和运用好红色文化资源育人功能及旅游价值。加强非遗文化、民俗文化、运河文化、古琴文化、酒文化等保护传承利用，推动优秀文化创造性转化、创新性发展，打造濉溪文化地标。积极承办或举办大型基层群众展示文化活动，丰富民间艺术和民俗表演及展示形式，塑造地域文化品牌。</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116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00" w:type="pct"/>
            <w:vAlign w:val="top"/>
          </w:tcPr>
          <w:p w14:paraId="6E8D8B31">
            <w:pPr>
              <w:pStyle w:val="32"/>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“十五五”时期文化事业发展重点发展方向</w:t>
            </w:r>
          </w:p>
        </w:tc>
      </w:tr>
      <w:tr w14:paraId="6A2B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3C32964">
            <w:pPr>
              <w:pStyle w:val="31"/>
              <w:keepNext w:val="0"/>
              <w:keepLines w:val="0"/>
              <w:pageBreakBefore w:val="0"/>
              <w:widowControl w:val="0"/>
              <w:kinsoku/>
              <w:wordWrap/>
              <w:overflowPunct/>
              <w:topLinePunct w:val="0"/>
              <w:autoSpaceDE/>
              <w:autoSpaceDN/>
              <w:bidi w:val="0"/>
              <w:adjustRightInd/>
              <w:snapToGrid/>
              <w:ind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文艺精品创作或孵化：</w:t>
            </w:r>
            <w:r>
              <w:rPr>
                <w:rFonts w:hint="default" w:ascii="Times New Roman" w:hAnsi="Times New Roman" w:cs="Times New Roman"/>
                <w:color w:val="auto"/>
                <w:lang w:val="en-US" w:eastAsia="zh-CN"/>
              </w:rPr>
              <w:t>以庆祝中国人民解放军建军100周年、庆祝淮海战役胜利80周年、迎接中华人民共和国成立80周年、濉溪文化为创作主题，完成大型交响合唱《淮海之战》，完成《小推车  大乾坤》《茶韵临涣》《烫面谣——淮北汤面之歌》《变中不变是红色的经典》等歌曲创作。创作完成曲艺剧《萧太后打朝》，创作电影《广陵散》剧本、创作大型现代淮北梆子戏《临涣茶馆》，新编民乐小合奏《花鼓乡韵》《习习春风润江淮》《幸福日子踏歌来》《夕霞颂》，古琴曲《柳江谣》等作品。“十五五”期间，完成全县213个行政村的村歌创作。</w:t>
            </w:r>
          </w:p>
          <w:p w14:paraId="4786C466">
            <w:pPr>
              <w:pStyle w:val="31"/>
              <w:keepNext w:val="0"/>
              <w:keepLines w:val="0"/>
              <w:pageBreakBefore w:val="0"/>
              <w:widowControl w:val="0"/>
              <w:kinsoku/>
              <w:wordWrap/>
              <w:overflowPunct/>
              <w:topLinePunct w:val="0"/>
              <w:autoSpaceDE/>
              <w:autoSpaceDN/>
              <w:bidi w:val="0"/>
              <w:adjustRightInd/>
              <w:snapToGrid/>
              <w:ind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国家级非遗项目申报：</w:t>
            </w:r>
            <w:r>
              <w:rPr>
                <w:rFonts w:hint="default" w:ascii="Times New Roman" w:hAnsi="Times New Roman" w:cs="Times New Roman"/>
                <w:color w:val="auto"/>
                <w:lang w:val="en-US" w:eastAsia="zh-CN"/>
              </w:rPr>
              <w:t>组织临涣茶饮习俗和淮北大鼓申报国家级非遗项目。</w:t>
            </w:r>
          </w:p>
          <w:p w14:paraId="745EB882">
            <w:pPr>
              <w:pStyle w:val="31"/>
              <w:keepNext w:val="0"/>
              <w:keepLines w:val="0"/>
              <w:pageBreakBefore w:val="0"/>
              <w:widowControl w:val="0"/>
              <w:kinsoku/>
              <w:wordWrap/>
              <w:overflowPunct/>
              <w:topLinePunct w:val="0"/>
              <w:autoSpaceDE/>
              <w:autoSpaceDN/>
              <w:bidi w:val="0"/>
              <w:adjustRightInd/>
              <w:snapToGrid/>
              <w:ind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场馆服务效能提升：</w:t>
            </w:r>
            <w:r>
              <w:rPr>
                <w:rFonts w:hint="default" w:ascii="Times New Roman" w:hAnsi="Times New Roman" w:cs="Times New Roman"/>
                <w:color w:val="auto"/>
                <w:lang w:val="en-US" w:eastAsia="zh-CN"/>
              </w:rPr>
              <w:t>引入社会化运营团队，对县图书馆、纪念馆等进行升级改造、设备更新、服务功能优化。</w:t>
            </w:r>
          </w:p>
          <w:p w14:paraId="3B727D55">
            <w:pPr>
              <w:pStyle w:val="31"/>
              <w:keepNext w:val="0"/>
              <w:keepLines w:val="0"/>
              <w:pageBreakBefore w:val="0"/>
              <w:widowControl w:val="0"/>
              <w:kinsoku/>
              <w:wordWrap/>
              <w:overflowPunct/>
              <w:topLinePunct w:val="0"/>
              <w:autoSpaceDE/>
              <w:autoSpaceDN/>
              <w:bidi w:val="0"/>
              <w:adjustRightInd/>
              <w:snapToGrid/>
              <w:ind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“古琴之乡”打造：</w:t>
            </w:r>
            <w:r>
              <w:rPr>
                <w:rFonts w:hint="default" w:ascii="Times New Roman" w:hAnsi="Times New Roman" w:cs="Times New Roman"/>
                <w:color w:val="auto"/>
                <w:lang w:val="en-US" w:eastAsia="zh-CN"/>
              </w:rPr>
              <w:t>创作古琴曲目，设计制作文创产品、城市景观小品设计、中高级古琴培训班及教师考级、加大古琴产业招引，大力宣传推介等。</w:t>
            </w:r>
          </w:p>
          <w:p w14:paraId="36FE0254">
            <w:pPr>
              <w:pStyle w:val="31"/>
              <w:ind w:left="0" w:leftChars="0" w:firstLineChars="200"/>
              <w:rPr>
                <w:rFonts w:hint="default" w:ascii="Times New Roman" w:hAnsi="Times New Roman" w:cs="Times New Roman" w:eastAsiaTheme="minorEastAsia"/>
                <w:color w:val="auto"/>
                <w:sz w:val="28"/>
                <w:szCs w:val="28"/>
                <w:vertAlign w:val="baseline"/>
                <w:lang w:eastAsia="zh-CN"/>
              </w:rPr>
            </w:pPr>
            <w:r>
              <w:rPr>
                <w:rFonts w:hint="default" w:ascii="Times New Roman" w:hAnsi="Times New Roman" w:cs="Times New Roman"/>
                <w:b/>
                <w:bCs/>
                <w:color w:val="auto"/>
                <w:lang w:val="en-US" w:eastAsia="zh-CN"/>
              </w:rPr>
              <w:t>公共文化空间打造：</w:t>
            </w:r>
            <w:r>
              <w:rPr>
                <w:rFonts w:hint="default" w:ascii="Times New Roman" w:hAnsi="Times New Roman" w:cs="Times New Roman"/>
                <w:color w:val="auto"/>
                <w:lang w:val="en-US" w:eastAsia="zh-CN"/>
              </w:rPr>
              <w:t>全县新增公共文化空间</w:t>
            </w:r>
            <w:r>
              <w:rPr>
                <w:rFonts w:hint="eastAsia" w:cs="Times New Roman"/>
                <w:color w:val="auto"/>
                <w:lang w:val="en-US" w:eastAsia="zh-CN"/>
              </w:rPr>
              <w:t>XX</w:t>
            </w:r>
            <w:r>
              <w:rPr>
                <w:rFonts w:hint="default" w:ascii="Times New Roman" w:hAnsi="Times New Roman" w:cs="Times New Roman"/>
                <w:color w:val="auto"/>
                <w:lang w:val="en-US" w:eastAsia="zh-CN"/>
              </w:rPr>
              <w:t>家以上。</w:t>
            </w:r>
          </w:p>
        </w:tc>
      </w:tr>
    </w:tbl>
    <w:p w14:paraId="3C82C947">
      <w:pPr>
        <w:pStyle w:val="6"/>
        <w:bidi w:val="0"/>
        <w:rPr>
          <w:rFonts w:hint="default" w:ascii="Times New Roman" w:hAnsi="Times New Roman" w:cs="Times New Roman"/>
          <w:color w:val="auto"/>
          <w:lang w:val="en-US" w:eastAsia="zh-CN"/>
        </w:rPr>
      </w:pPr>
      <w:bookmarkStart w:id="315" w:name="_Toc3505"/>
      <w:r>
        <w:rPr>
          <w:rFonts w:hint="default" w:ascii="Times New Roman" w:hAnsi="Times New Roman" w:cs="Times New Roman"/>
          <w:color w:val="auto"/>
          <w:lang w:val="en-US" w:eastAsia="zh-CN"/>
        </w:rPr>
        <w:t>第三节 深入推进文旅融合</w:t>
      </w:r>
      <w:bookmarkEnd w:id="315"/>
    </w:p>
    <w:p w14:paraId="524BAFFB">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cs="Times New Roman"/>
          <w:b w:val="0"/>
          <w:bCs w:val="0"/>
          <w:color w:val="auto"/>
          <w:kern w:val="2"/>
          <w:sz w:val="32"/>
          <w:szCs w:val="32"/>
          <w:highlight w:val="yellow"/>
          <w:lang w:val="en-US" w:eastAsia="zh-CN" w:bidi="ar-SA"/>
        </w:rPr>
      </w:pPr>
      <w:r>
        <w:rPr>
          <w:rFonts w:hint="default" w:ascii="Times New Roman" w:hAnsi="Times New Roman" w:cs="Times New Roman"/>
          <w:b/>
          <w:bCs/>
          <w:color w:val="auto"/>
          <w:kern w:val="2"/>
          <w:sz w:val="32"/>
          <w:szCs w:val="32"/>
          <w:lang w:val="en-US" w:eastAsia="zh-CN" w:bidi="ar-SA"/>
        </w:rPr>
        <w:t>统筹文旅资源布局。</w:t>
      </w:r>
      <w:r>
        <w:rPr>
          <w:rFonts w:hint="default" w:ascii="Times New Roman" w:hAnsi="Times New Roman" w:cs="Times New Roman"/>
          <w:b w:val="0"/>
          <w:bCs w:val="0"/>
          <w:color w:val="auto"/>
          <w:kern w:val="2"/>
          <w:sz w:val="32"/>
          <w:szCs w:val="32"/>
          <w:lang w:val="en-US" w:eastAsia="zh-CN" w:bidi="ar-SA"/>
        </w:rPr>
        <w:t>坚持“一主两翼”“濉涣双城”的文旅发展思路，</w:t>
      </w:r>
      <w:r>
        <w:rPr>
          <w:rFonts w:hint="default" w:ascii="Times New Roman" w:hAnsi="Times New Roman" w:eastAsia="仿宋_GB2312" w:cs="Times New Roman"/>
          <w:b w:val="0"/>
          <w:bCs w:val="0"/>
          <w:color w:val="auto"/>
          <w:kern w:val="2"/>
          <w:sz w:val="32"/>
          <w:szCs w:val="32"/>
          <w:lang w:val="en-US" w:eastAsia="zh-CN" w:bidi="ar-SA"/>
        </w:rPr>
        <w:t>围绕商旅、农旅、体旅融合发展，</w:t>
      </w:r>
      <w:r>
        <w:rPr>
          <w:rFonts w:hint="default" w:ascii="Times New Roman" w:hAnsi="Times New Roman" w:cs="Times New Roman"/>
          <w:b w:val="0"/>
          <w:bCs w:val="0"/>
          <w:color w:val="auto"/>
          <w:kern w:val="2"/>
          <w:sz w:val="32"/>
          <w:szCs w:val="32"/>
          <w:lang w:val="en-US" w:eastAsia="zh-CN" w:bidi="ar-SA"/>
        </w:rPr>
        <w:t>以濉溪古城、临涣</w:t>
      </w:r>
      <w:r>
        <w:rPr>
          <w:rFonts w:hint="eastAsia" w:ascii="Times New Roman" w:hAnsi="Times New Roman" w:cs="Times New Roman"/>
          <w:b w:val="0"/>
          <w:bCs w:val="0"/>
          <w:color w:val="auto"/>
          <w:kern w:val="2"/>
          <w:sz w:val="32"/>
          <w:szCs w:val="32"/>
          <w:lang w:val="en-US" w:eastAsia="zh-CN" w:bidi="ar-SA"/>
        </w:rPr>
        <w:t>古镇</w:t>
      </w:r>
      <w:r>
        <w:rPr>
          <w:rFonts w:hint="default" w:ascii="Times New Roman" w:hAnsi="Times New Roman" w:cs="Times New Roman"/>
          <w:b w:val="0"/>
          <w:bCs w:val="0"/>
          <w:color w:val="auto"/>
          <w:kern w:val="2"/>
          <w:sz w:val="32"/>
          <w:szCs w:val="32"/>
          <w:lang w:val="en-US" w:eastAsia="zh-CN" w:bidi="ar-SA"/>
        </w:rPr>
        <w:t>等重点景区为支撑，打响“红色热土、运河古镇、嵇康故里、琴韵酒乡”品牌，</w:t>
      </w:r>
      <w:r>
        <w:rPr>
          <w:rFonts w:hint="default" w:ascii="Times New Roman" w:hAnsi="Times New Roman" w:eastAsia="仿宋_GB2312" w:cs="Times New Roman"/>
          <w:b w:val="0"/>
          <w:bCs w:val="0"/>
          <w:color w:val="auto"/>
          <w:kern w:val="2"/>
          <w:sz w:val="32"/>
          <w:szCs w:val="32"/>
          <w:lang w:val="en-US" w:eastAsia="zh-CN" w:bidi="ar-SA"/>
        </w:rPr>
        <w:t>构建“双城引领、两带联动”</w:t>
      </w:r>
      <w:r>
        <w:rPr>
          <w:rFonts w:hint="default" w:ascii="Times New Roman" w:hAnsi="Times New Roman" w:cs="Times New Roman"/>
          <w:b w:val="0"/>
          <w:bCs w:val="0"/>
          <w:color w:val="auto"/>
          <w:kern w:val="2"/>
          <w:sz w:val="32"/>
          <w:szCs w:val="32"/>
          <w:lang w:val="en-US" w:eastAsia="zh-CN" w:bidi="ar-SA"/>
        </w:rPr>
        <w:t>全域旅游</w:t>
      </w:r>
      <w:r>
        <w:rPr>
          <w:rFonts w:hint="default" w:ascii="Times New Roman" w:hAnsi="Times New Roman" w:eastAsia="仿宋_GB2312" w:cs="Times New Roman"/>
          <w:b w:val="0"/>
          <w:bCs w:val="0"/>
          <w:color w:val="auto"/>
          <w:kern w:val="2"/>
          <w:sz w:val="32"/>
          <w:szCs w:val="32"/>
          <w:lang w:val="en-US" w:eastAsia="zh-CN" w:bidi="ar-SA"/>
        </w:rPr>
        <w:t>发展格局，将濉溪打造成为</w:t>
      </w:r>
      <w:r>
        <w:rPr>
          <w:rFonts w:hint="default" w:ascii="Times New Roman" w:hAnsi="Times New Roman" w:cs="Times New Roman"/>
          <w:b w:val="0"/>
          <w:bCs w:val="0"/>
          <w:color w:val="auto"/>
          <w:kern w:val="2"/>
          <w:sz w:val="32"/>
          <w:szCs w:val="32"/>
          <w:lang w:val="en-US" w:eastAsia="zh-CN" w:bidi="ar-SA"/>
        </w:rPr>
        <w:t>苏皖鲁豫省际交界地区</w:t>
      </w:r>
      <w:r>
        <w:rPr>
          <w:rFonts w:hint="default" w:ascii="Times New Roman" w:hAnsi="Times New Roman" w:eastAsia="仿宋_GB2312" w:cs="Times New Roman"/>
          <w:b w:val="0"/>
          <w:bCs w:val="0"/>
          <w:color w:val="auto"/>
          <w:kern w:val="2"/>
          <w:sz w:val="32"/>
          <w:szCs w:val="32"/>
          <w:lang w:val="en-US" w:eastAsia="zh-CN" w:bidi="ar-SA"/>
        </w:rPr>
        <w:t>休闲度假目的地、运河文化带保护利用样板区、全国有影响力的红色旅游研学教育示范区</w:t>
      </w:r>
      <w:r>
        <w:rPr>
          <w:rFonts w:hint="default" w:ascii="Times New Roman" w:hAnsi="Times New Roman" w:cs="Times New Roman"/>
          <w:b w:val="0"/>
          <w:bCs w:val="0"/>
          <w:color w:val="auto"/>
          <w:kern w:val="2"/>
          <w:sz w:val="32"/>
          <w:szCs w:val="32"/>
          <w:lang w:val="en-US" w:eastAsia="zh-CN" w:bidi="ar-SA"/>
        </w:rPr>
        <w:t>。</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49DE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00" w:type="pct"/>
            <w:vAlign w:val="top"/>
          </w:tcPr>
          <w:p w14:paraId="77535FDD">
            <w:pPr>
              <w:pStyle w:val="32"/>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“十五五”时期全域旅游发展格局</w:t>
            </w:r>
          </w:p>
        </w:tc>
      </w:tr>
      <w:tr w14:paraId="49FD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2C2D9CC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bCs/>
                <w:i w:val="0"/>
                <w:iCs w:val="0"/>
                <w:caps w:val="0"/>
                <w:color w:val="auto"/>
                <w:spacing w:val="0"/>
                <w:sz w:val="28"/>
                <w:szCs w:val="28"/>
                <w:shd w:val="clear" w:color="auto" w:fill="FFFFFF"/>
                <w:vertAlign w:val="baseline"/>
                <w:lang w:eastAsia="zh-CN"/>
              </w:rPr>
              <w:t>双城引领：</w:t>
            </w:r>
            <w:r>
              <w:rPr>
                <w:rFonts w:hint="default" w:ascii="Times New Roman" w:hAnsi="Times New Roman" w:eastAsia="仿宋_GB2312" w:cs="Times New Roman"/>
                <w:b/>
                <w:bCs/>
                <w:color w:val="auto"/>
                <w:kern w:val="2"/>
                <w:sz w:val="28"/>
                <w:szCs w:val="28"/>
                <w:lang w:val="en-US" w:eastAsia="zh-CN" w:bidi="ar-SA"/>
              </w:rPr>
              <w:t>濉溪古城：</w:t>
            </w:r>
            <w:r>
              <w:rPr>
                <w:rFonts w:hint="default" w:ascii="Times New Roman" w:hAnsi="Times New Roman" w:eastAsia="仿宋_GB2312" w:cs="Times New Roman"/>
                <w:b w:val="0"/>
                <w:bCs w:val="0"/>
                <w:color w:val="auto"/>
                <w:kern w:val="2"/>
                <w:sz w:val="28"/>
                <w:szCs w:val="28"/>
                <w:lang w:val="en-US" w:eastAsia="zh-CN" w:bidi="ar-SA"/>
              </w:rPr>
              <w:t>突出“一面三中心”主题，以濉溪古城品质提升为基础，提质建设4A级景区，争创5A级，进一步丰富特色民宿、精品商业、非遗工坊、特色餐饮、数字文旅、水上运动等业态，打造集文化体验、休闲度假、夜间消费于一体的城市会客厅和商文旅消费集聚区。</w:t>
            </w:r>
            <w:r>
              <w:rPr>
                <w:rFonts w:hint="default" w:ascii="Times New Roman" w:hAnsi="Times New Roman" w:eastAsia="仿宋_GB2312" w:cs="Times New Roman"/>
                <w:b/>
                <w:bCs/>
                <w:color w:val="auto"/>
                <w:kern w:val="2"/>
                <w:sz w:val="28"/>
                <w:szCs w:val="28"/>
                <w:lang w:val="en-US" w:eastAsia="zh-CN" w:bidi="ar-SA"/>
              </w:rPr>
              <w:t>临涣</w:t>
            </w:r>
            <w:r>
              <w:rPr>
                <w:rFonts w:hint="eastAsia" w:ascii="Times New Roman" w:hAnsi="Times New Roman" w:cs="Times New Roman"/>
                <w:b/>
                <w:bCs/>
                <w:color w:val="auto"/>
                <w:kern w:val="2"/>
                <w:sz w:val="28"/>
                <w:szCs w:val="28"/>
                <w:lang w:val="en-US" w:eastAsia="zh-CN" w:bidi="ar-SA"/>
              </w:rPr>
              <w:t>古镇</w:t>
            </w:r>
            <w:r>
              <w:rPr>
                <w:rFonts w:hint="default" w:ascii="Times New Roman" w:hAnsi="Times New Roman" w:eastAsia="仿宋_GB2312" w:cs="Times New Roman"/>
                <w:b/>
                <w:bCs/>
                <w:color w:val="auto"/>
                <w:kern w:val="2"/>
                <w:sz w:val="28"/>
                <w:szCs w:val="28"/>
                <w:lang w:val="en-US" w:eastAsia="zh-CN" w:bidi="ar-SA"/>
              </w:rPr>
              <w:t>：</w:t>
            </w:r>
            <w:r>
              <w:rPr>
                <w:rFonts w:hint="default" w:ascii="Times New Roman" w:hAnsi="Times New Roman" w:eastAsia="仿宋_GB2312" w:cs="Times New Roman"/>
                <w:b w:val="0"/>
                <w:bCs w:val="0"/>
                <w:color w:val="auto"/>
                <w:kern w:val="2"/>
                <w:sz w:val="28"/>
                <w:szCs w:val="28"/>
                <w:lang w:val="en-US" w:eastAsia="zh-CN" w:bidi="ar-SA"/>
              </w:rPr>
              <w:t>突出“六色临涣”主题，以临涣乡村振兴基础设施提升项目为基础，将临涣打造成集文化展演、艺术共创、历史沉浸、创意消费于一体的开放式互动空间</w:t>
            </w:r>
            <w:r>
              <w:rPr>
                <w:rFonts w:hint="default" w:ascii="Times New Roman" w:hAnsi="Times New Roman" w:cs="Times New Roman"/>
                <w:b w:val="0"/>
                <w:bCs w:val="0"/>
                <w:color w:val="auto"/>
                <w:kern w:val="2"/>
                <w:sz w:val="28"/>
                <w:szCs w:val="28"/>
                <w:lang w:val="en-US" w:eastAsia="zh-CN" w:bidi="ar-SA"/>
              </w:rPr>
              <w:t>、</w:t>
            </w:r>
            <w:r>
              <w:rPr>
                <w:rFonts w:hint="default" w:ascii="Times New Roman" w:hAnsi="Times New Roman" w:eastAsia="仿宋_GB2312" w:cs="Times New Roman"/>
                <w:b w:val="0"/>
                <w:bCs w:val="0"/>
                <w:color w:val="auto"/>
                <w:kern w:val="2"/>
                <w:sz w:val="28"/>
                <w:szCs w:val="28"/>
                <w:lang w:val="en-US" w:eastAsia="zh-CN" w:bidi="ar-SA"/>
              </w:rPr>
              <w:t>沉浸式古镇生活体验区和红色茶旅融合示范区。</w:t>
            </w:r>
          </w:p>
          <w:p w14:paraId="31FBB7CB">
            <w:pPr>
              <w:keepNext w:val="0"/>
              <w:keepLines w:val="0"/>
              <w:pageBreakBefore w:val="0"/>
              <w:widowControl/>
              <w:suppressLineNumbers w:val="0"/>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cs="Times New Roman" w:eastAsiaTheme="minorEastAsia"/>
                <w:color w:val="auto"/>
                <w:sz w:val="28"/>
                <w:szCs w:val="28"/>
                <w:vertAlign w:val="baseline"/>
                <w:lang w:eastAsia="zh-CN"/>
              </w:rPr>
            </w:pPr>
            <w:r>
              <w:rPr>
                <w:rFonts w:hint="default" w:ascii="Times New Roman" w:hAnsi="Times New Roman" w:eastAsia="仿宋_GB2312" w:cs="Times New Roman"/>
                <w:b/>
                <w:bCs/>
                <w:i w:val="0"/>
                <w:iCs w:val="0"/>
                <w:caps w:val="0"/>
                <w:color w:val="auto"/>
                <w:spacing w:val="0"/>
                <w:sz w:val="28"/>
                <w:szCs w:val="28"/>
                <w:shd w:val="clear" w:color="auto" w:fill="FFFFFF"/>
                <w:vertAlign w:val="baseline"/>
                <w:lang w:val="en-US" w:eastAsia="zh-CN"/>
              </w:rPr>
              <w:t>两带联动。</w:t>
            </w:r>
            <w:r>
              <w:rPr>
                <w:rFonts w:hint="default" w:ascii="Times New Roman" w:hAnsi="Times New Roman" w:eastAsia="仿宋_GB2312" w:cs="Times New Roman"/>
                <w:b/>
                <w:bCs/>
                <w:color w:val="auto"/>
                <w:kern w:val="2"/>
                <w:sz w:val="28"/>
                <w:szCs w:val="28"/>
                <w:lang w:val="en-US" w:eastAsia="zh-CN" w:bidi="ar-SA"/>
              </w:rPr>
              <w:t>运河休闲景观带：</w:t>
            </w:r>
            <w:r>
              <w:rPr>
                <w:rFonts w:hint="default" w:ascii="Times New Roman" w:hAnsi="Times New Roman" w:eastAsia="仿宋_GB2312" w:cs="Times New Roman"/>
                <w:b w:val="0"/>
                <w:bCs w:val="0"/>
                <w:color w:val="auto"/>
                <w:kern w:val="2"/>
                <w:sz w:val="28"/>
                <w:szCs w:val="28"/>
                <w:lang w:val="en-US" w:eastAsia="zh-CN" w:bidi="ar-SA"/>
              </w:rPr>
              <w:t>推进柳孜运河遗址国家文化公园提质升级，东西向推进，构建串联铁佛镇、百善镇、四铺镇的生态绿道。完善文化驿站、遗产标识系统，形成集生态观光、乡村旅游、文化研学、体育休闲于一体的线性景观廊道。</w:t>
            </w:r>
            <w:r>
              <w:rPr>
                <w:rFonts w:hint="default" w:ascii="Times New Roman" w:hAnsi="Times New Roman" w:eastAsia="仿宋_GB2312" w:cs="Times New Roman"/>
                <w:b/>
                <w:bCs/>
                <w:color w:val="auto"/>
                <w:kern w:val="2"/>
                <w:sz w:val="28"/>
                <w:szCs w:val="28"/>
                <w:lang w:val="en-US" w:eastAsia="zh-CN" w:bidi="ar-SA"/>
              </w:rPr>
              <w:t>红色文旅传承带：</w:t>
            </w:r>
            <w:r>
              <w:rPr>
                <w:rFonts w:hint="default" w:ascii="Times New Roman" w:hAnsi="Times New Roman" w:eastAsia="仿宋_GB2312" w:cs="Times New Roman"/>
                <w:b w:val="0"/>
                <w:bCs w:val="0"/>
                <w:color w:val="auto"/>
                <w:kern w:val="2"/>
                <w:sz w:val="28"/>
                <w:szCs w:val="28"/>
                <w:lang w:val="en-US" w:eastAsia="zh-CN" w:bidi="ar-SA"/>
              </w:rPr>
              <w:t>以“淮海66号”公路建成为基础，串联文昌宫、 小李家、双堆集。通过场景复原、数字技术、体验式教学等方式，系统展示淮海战役的历史，打造一条完整的红色精神教育体验线路。重点开发双堆集战场遗址公园，打造国家级淮海战役历史研究与精神传承高地、长三角地区标志性的沉浸式红色研学旅行目的地、安徽省红色旅游与乡村振兴融合发展的示范片区。</w:t>
            </w:r>
          </w:p>
        </w:tc>
      </w:tr>
    </w:tbl>
    <w:p w14:paraId="5CD10329">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cs="Times New Roman"/>
          <w:b/>
          <w:bCs/>
          <w:color w:val="auto"/>
          <w:kern w:val="2"/>
          <w:sz w:val="32"/>
          <w:szCs w:val="32"/>
          <w:lang w:val="en-US" w:eastAsia="zh-CN" w:bidi="ar-SA"/>
        </w:rPr>
        <w:t>着力塑造文旅品牌。</w:t>
      </w:r>
      <w:r>
        <w:rPr>
          <w:rFonts w:hint="default" w:ascii="Times New Roman" w:hAnsi="Times New Roman" w:cs="Times New Roman"/>
          <w:b w:val="0"/>
          <w:bCs w:val="0"/>
          <w:color w:val="auto"/>
          <w:kern w:val="2"/>
          <w:sz w:val="32"/>
          <w:szCs w:val="32"/>
          <w:lang w:val="en-US" w:eastAsia="zh-CN" w:bidi="ar-SA"/>
        </w:rPr>
        <w:t>深化濉溪“红色热土、运河古镇、嵇康故里、琴韵酒乡”文旅品牌。</w:t>
      </w:r>
      <w:r>
        <w:rPr>
          <w:rFonts w:hint="default" w:ascii="Times New Roman" w:hAnsi="Times New Roman" w:eastAsia="仿宋_GB2312" w:cs="Times New Roman"/>
          <w:b w:val="0"/>
          <w:bCs w:val="0"/>
          <w:color w:val="auto"/>
          <w:kern w:val="2"/>
          <w:sz w:val="32"/>
          <w:szCs w:val="32"/>
          <w:lang w:val="en-US" w:eastAsia="zh-CN" w:bidi="ar-SA"/>
        </w:rPr>
        <w:t>策划文旅出圈引爆点，利用新媒体平台，打造濉溪文旅官方账号</w:t>
      </w:r>
      <w:r>
        <w:rPr>
          <w:rFonts w:hint="default" w:ascii="Times New Roman" w:hAnsi="Times New Roman" w:cs="Times New Roman"/>
          <w:b w:val="0"/>
          <w:bCs w:val="0"/>
          <w:color w:val="auto"/>
          <w:kern w:val="2"/>
          <w:sz w:val="32"/>
          <w:szCs w:val="32"/>
          <w:lang w:val="en-US" w:eastAsia="zh-CN" w:bidi="ar-SA"/>
        </w:rPr>
        <w:t>宣传</w:t>
      </w:r>
      <w:r>
        <w:rPr>
          <w:rFonts w:hint="default" w:ascii="Times New Roman" w:hAnsi="Times New Roman" w:eastAsia="仿宋_GB2312" w:cs="Times New Roman"/>
          <w:b w:val="0"/>
          <w:bCs w:val="0"/>
          <w:color w:val="auto"/>
          <w:kern w:val="2"/>
          <w:sz w:val="32"/>
          <w:szCs w:val="32"/>
          <w:lang w:val="en-US" w:eastAsia="zh-CN" w:bidi="ar-SA"/>
        </w:rPr>
        <w:t>矩阵。提升品牌影响力，加强与周边城市、旅游企业的合作，在文化艺术、文旅融合、体育活动等方面全面融入长三角一体化发展，实现客源互送、资源共享。实施“引客入濉”行动，优化引客策略，提高游客来濉规模和过夜比例。继续做好文旅品牌申报</w:t>
      </w:r>
      <w:r>
        <w:rPr>
          <w:rFonts w:hint="default" w:ascii="Times New Roman" w:hAnsi="Times New Roman" w:cs="Times New Roman"/>
          <w:b w:val="0"/>
          <w:bCs w:val="0"/>
          <w:color w:val="auto"/>
          <w:kern w:val="2"/>
          <w:sz w:val="32"/>
          <w:szCs w:val="32"/>
          <w:lang w:val="en-US" w:eastAsia="zh-CN" w:bidi="ar-SA"/>
        </w:rPr>
        <w:t>，到“十五五”末，</w:t>
      </w:r>
      <w:r>
        <w:rPr>
          <w:rFonts w:hint="default" w:ascii="Times New Roman" w:hAnsi="Times New Roman" w:eastAsia="仿宋_GB2312" w:cs="Times New Roman"/>
          <w:b w:val="0"/>
          <w:bCs w:val="0"/>
          <w:color w:val="auto"/>
          <w:kern w:val="2"/>
          <w:sz w:val="32"/>
          <w:szCs w:val="32"/>
          <w:lang w:val="en-US" w:eastAsia="zh-CN" w:bidi="ar-SA"/>
        </w:rPr>
        <w:t>成功创建</w:t>
      </w:r>
      <w:r>
        <w:rPr>
          <w:rFonts w:hint="eastAsia" w:cs="Times New Roman"/>
          <w:b w:val="0"/>
          <w:bCs w:val="0"/>
          <w:color w:val="auto"/>
          <w:kern w:val="2"/>
          <w:sz w:val="32"/>
          <w:szCs w:val="32"/>
          <w:lang w:val="en-US" w:eastAsia="zh-CN" w:bidi="ar-SA"/>
        </w:rPr>
        <w:t>XX</w:t>
      </w:r>
      <w:r>
        <w:rPr>
          <w:rFonts w:hint="default" w:ascii="Times New Roman" w:hAnsi="Times New Roman" w:eastAsia="仿宋_GB2312" w:cs="Times New Roman"/>
          <w:b w:val="0"/>
          <w:bCs w:val="0"/>
          <w:color w:val="auto"/>
          <w:kern w:val="2"/>
          <w:sz w:val="32"/>
          <w:szCs w:val="32"/>
          <w:lang w:val="en-US" w:eastAsia="zh-CN" w:bidi="ar-SA"/>
        </w:rPr>
        <w:t>个国家级文化旅游品牌，打造</w:t>
      </w:r>
      <w:r>
        <w:rPr>
          <w:rFonts w:hint="eastAsia" w:cs="Times New Roman"/>
          <w:b w:val="0"/>
          <w:bCs w:val="0"/>
          <w:color w:val="auto"/>
          <w:kern w:val="2"/>
          <w:sz w:val="32"/>
          <w:szCs w:val="32"/>
          <w:lang w:val="en-US" w:eastAsia="zh-CN" w:bidi="ar-SA"/>
        </w:rPr>
        <w:t>XX</w:t>
      </w:r>
      <w:r>
        <w:rPr>
          <w:rFonts w:hint="default" w:ascii="Times New Roman" w:hAnsi="Times New Roman" w:eastAsia="仿宋_GB2312" w:cs="Times New Roman"/>
          <w:b w:val="0"/>
          <w:bCs w:val="0"/>
          <w:color w:val="auto"/>
          <w:kern w:val="2"/>
          <w:sz w:val="32"/>
          <w:szCs w:val="32"/>
          <w:lang w:val="en-US" w:eastAsia="zh-CN" w:bidi="ar-SA"/>
        </w:rPr>
        <w:t>个在省内外具有较高知名度的文旅IP</w:t>
      </w:r>
      <w:r>
        <w:rPr>
          <w:rFonts w:hint="default" w:ascii="Times New Roman" w:hAnsi="Times New Roman" w:cs="Times New Roman"/>
          <w:b w:val="0"/>
          <w:bCs w:val="0"/>
          <w:color w:val="auto"/>
          <w:kern w:val="2"/>
          <w:sz w:val="32"/>
          <w:szCs w:val="32"/>
          <w:lang w:val="en-US" w:eastAsia="zh-CN" w:bidi="ar-SA"/>
        </w:rPr>
        <w:t>；推动4A级景区提档，培育</w:t>
      </w:r>
      <w:r>
        <w:rPr>
          <w:rFonts w:hint="eastAsia" w:cs="Times New Roman"/>
          <w:b w:val="0"/>
          <w:bCs w:val="0"/>
          <w:color w:val="auto"/>
          <w:kern w:val="2"/>
          <w:sz w:val="32"/>
          <w:szCs w:val="32"/>
          <w:lang w:val="en-US" w:eastAsia="zh-CN" w:bidi="ar-SA"/>
        </w:rPr>
        <w:t>XX</w:t>
      </w:r>
      <w:r>
        <w:rPr>
          <w:rFonts w:hint="default" w:ascii="Times New Roman" w:hAnsi="Times New Roman" w:cs="Times New Roman"/>
          <w:b w:val="0"/>
          <w:bCs w:val="0"/>
          <w:color w:val="auto"/>
          <w:kern w:val="2"/>
          <w:sz w:val="32"/>
          <w:szCs w:val="32"/>
          <w:lang w:val="en-US" w:eastAsia="zh-CN" w:bidi="ar-SA"/>
        </w:rPr>
        <w:t>个国家级</w:t>
      </w:r>
      <w:r>
        <w:rPr>
          <w:rFonts w:hint="default" w:ascii="Times New Roman" w:hAnsi="Times New Roman" w:eastAsia="仿宋_GB2312" w:cs="Times New Roman"/>
          <w:b w:val="0"/>
          <w:bCs w:val="0"/>
          <w:color w:val="auto"/>
          <w:kern w:val="2"/>
          <w:sz w:val="32"/>
          <w:szCs w:val="32"/>
          <w:lang w:val="en-US" w:eastAsia="zh-CN" w:bidi="ar-SA"/>
        </w:rPr>
        <w:t>4A级景区。</w:t>
      </w:r>
    </w:p>
    <w:p w14:paraId="40BE03B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cs="Times New Roman"/>
          <w:b w:val="0"/>
          <w:bCs w:val="0"/>
          <w:color w:val="auto"/>
          <w:kern w:val="2"/>
          <w:sz w:val="32"/>
          <w:szCs w:val="32"/>
          <w:lang w:val="en-US" w:eastAsia="zh-CN" w:bidi="ar-SA"/>
        </w:rPr>
      </w:pPr>
      <w:r>
        <w:rPr>
          <w:rFonts w:hint="default" w:ascii="Times New Roman" w:hAnsi="Times New Roman" w:cs="Times New Roman"/>
          <w:b/>
          <w:bCs/>
          <w:color w:val="auto"/>
          <w:kern w:val="2"/>
          <w:sz w:val="32"/>
          <w:szCs w:val="32"/>
          <w:lang w:val="en-US" w:eastAsia="zh-CN" w:bidi="ar-SA"/>
        </w:rPr>
        <w:t>培育旅游新热点。</w:t>
      </w:r>
      <w:r>
        <w:rPr>
          <w:rFonts w:hint="default" w:ascii="Times New Roman" w:hAnsi="Times New Roman" w:cs="Times New Roman"/>
          <w:b w:val="0"/>
          <w:bCs w:val="0"/>
          <w:color w:val="auto"/>
          <w:kern w:val="2"/>
          <w:sz w:val="32"/>
          <w:szCs w:val="32"/>
          <w:lang w:val="en-US" w:eastAsia="zh-CN" w:bidi="ar-SA"/>
        </w:rPr>
        <w:t>开发主题旅游线路，推出 “红色之旅”“运河之旅”“琴酒之旅”“美食之旅”“休闲之旅”等系列主题线路。打造消费新场景，以濉溪古城、临涣古镇为重点，依托“运河千灯夜”，创新开发演艺项目，打造夜间消费新场景。利用虚拟现实（VR）、增强现实（AR）等技术，在柳孜运河遗址景区、双堆集研学基地打造沉浸式旅游体验场景。培育消费新业态，推动“百业+文旅”，培育“非遗经济”“宠物经济”“银发经济”“户外经济”等新型消费业态。积极发展乡村旅游，</w:t>
      </w:r>
      <w:r>
        <w:rPr>
          <w:rFonts w:hint="default" w:ascii="Times New Roman" w:hAnsi="Times New Roman" w:eastAsia="仿宋_GB2312" w:cs="Times New Roman"/>
          <w:b w:val="0"/>
          <w:bCs w:val="0"/>
          <w:color w:val="auto"/>
          <w:kern w:val="2"/>
          <w:sz w:val="32"/>
          <w:szCs w:val="32"/>
          <w:lang w:val="en-US" w:eastAsia="zh-CN" w:bidi="ar-SA"/>
        </w:rPr>
        <w:t>开发田园休闲线、亲子研学线、文化探秘线等</w:t>
      </w:r>
      <w:r>
        <w:rPr>
          <w:rFonts w:hint="default" w:ascii="Times New Roman" w:hAnsi="Times New Roman" w:cs="Times New Roman"/>
          <w:b w:val="0"/>
          <w:bCs w:val="0"/>
          <w:color w:val="auto"/>
          <w:kern w:val="2"/>
          <w:sz w:val="32"/>
          <w:szCs w:val="32"/>
          <w:lang w:val="en-US" w:eastAsia="zh-CN" w:bidi="ar-SA"/>
        </w:rPr>
        <w:t>乡村精品旅游线路，</w:t>
      </w:r>
      <w:r>
        <w:rPr>
          <w:rFonts w:hint="default" w:ascii="Times New Roman" w:hAnsi="Times New Roman" w:eastAsia="仿宋_GB2312" w:cs="Times New Roman"/>
          <w:b w:val="0"/>
          <w:bCs w:val="0"/>
          <w:color w:val="auto"/>
          <w:kern w:val="2"/>
          <w:sz w:val="32"/>
          <w:szCs w:val="32"/>
          <w:lang w:val="en-US" w:eastAsia="zh-CN" w:bidi="ar-SA"/>
        </w:rPr>
        <w:t>打造以“四季瓜果香、田园画中游”为主题的生态农文旅融合区</w:t>
      </w:r>
      <w:r>
        <w:rPr>
          <w:rFonts w:hint="default" w:ascii="Times New Roman" w:hAnsi="Times New Roman" w:cs="Times New Roman"/>
          <w:b w:val="0"/>
          <w:bCs w:val="0"/>
          <w:color w:val="auto"/>
          <w:kern w:val="2"/>
          <w:sz w:val="32"/>
          <w:szCs w:val="32"/>
          <w:lang w:val="en-US" w:eastAsia="zh-CN" w:bidi="ar-SA"/>
        </w:rPr>
        <w:t>。高质量办好“红色旅游季”“临涣踩街闹新春”“嵇康古琴展演”“三月十八会”等活动，培育一批文旅打卡点。开展“濉溪有礼”评选活动，开发系列文创产品、特色商品。加快培育文旅类规上企业，到“十五五”末，新增规上文化类服务企业</w:t>
      </w:r>
      <w:r>
        <w:rPr>
          <w:rFonts w:hint="eastAsia" w:cs="Times New Roman"/>
          <w:b w:val="0"/>
          <w:bCs w:val="0"/>
          <w:color w:val="auto"/>
          <w:kern w:val="2"/>
          <w:sz w:val="32"/>
          <w:szCs w:val="32"/>
          <w:lang w:val="en-US" w:eastAsia="zh-CN" w:bidi="ar-SA"/>
        </w:rPr>
        <w:t>XX</w:t>
      </w:r>
      <w:r>
        <w:rPr>
          <w:rFonts w:hint="default" w:ascii="Times New Roman" w:hAnsi="Times New Roman" w:cs="Times New Roman"/>
          <w:b w:val="0"/>
          <w:bCs w:val="0"/>
          <w:color w:val="auto"/>
          <w:kern w:val="2"/>
          <w:sz w:val="32"/>
          <w:szCs w:val="32"/>
          <w:lang w:val="en-US" w:eastAsia="zh-CN" w:bidi="ar-SA"/>
        </w:rPr>
        <w:t>家。</w:t>
      </w:r>
    </w:p>
    <w:p w14:paraId="3B3C0682">
      <w:pPr>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提升旅游服务能力。</w:t>
      </w:r>
      <w:r>
        <w:rPr>
          <w:rFonts w:hint="default" w:ascii="Times New Roman" w:hAnsi="Times New Roman" w:cs="Times New Roman"/>
          <w:color w:val="auto"/>
          <w:lang w:val="en-US" w:eastAsia="zh-CN"/>
        </w:rPr>
        <w:t>加快推动旅游综合服务中心和游客接待中心建设，在濉溪中心城区、临涣镇、双堆集镇等旅游重镇、旅游名村布局旅游服务站和游客接待点，打造县镇村三级旅游综合服务体系。完善旅游配套服务设施，推动旅游专线、旅游公交等重要交通设施建设。完善高速沿线、国省道干线及景区交通节点配套服务。</w:t>
      </w:r>
      <w:r>
        <w:rPr>
          <w:rFonts w:hint="default" w:ascii="Times New Roman" w:hAnsi="Times New Roman" w:eastAsia="仿宋_GB2312" w:cs="Times New Roman"/>
          <w:b w:val="0"/>
          <w:bCs w:val="0"/>
          <w:color w:val="auto"/>
          <w:kern w:val="2"/>
          <w:sz w:val="32"/>
          <w:szCs w:val="32"/>
          <w:lang w:val="en-US" w:eastAsia="zh-CN" w:bidi="ar-SA"/>
        </w:rPr>
        <w:t>开展民宿提质扩量行动，鼓励五铺农场、双林雅苑、留古庄园</w:t>
      </w:r>
      <w:r>
        <w:rPr>
          <w:rFonts w:hint="default" w:ascii="Times New Roman" w:hAnsi="Times New Roman" w:cs="Times New Roman"/>
          <w:b w:val="0"/>
          <w:bCs w:val="0"/>
          <w:color w:val="auto"/>
          <w:kern w:val="2"/>
          <w:sz w:val="32"/>
          <w:szCs w:val="32"/>
          <w:lang w:val="en-US" w:eastAsia="zh-CN" w:bidi="ar-SA"/>
        </w:rPr>
        <w:t>等</w:t>
      </w:r>
      <w:r>
        <w:rPr>
          <w:rFonts w:hint="default" w:ascii="Times New Roman" w:hAnsi="Times New Roman" w:eastAsia="仿宋_GB2312" w:cs="Times New Roman"/>
          <w:b w:val="0"/>
          <w:bCs w:val="0"/>
          <w:color w:val="auto"/>
          <w:kern w:val="2"/>
          <w:sz w:val="32"/>
          <w:szCs w:val="32"/>
          <w:lang w:val="en-US" w:eastAsia="zh-CN" w:bidi="ar-SA"/>
        </w:rPr>
        <w:t>申报金牌、银牌民宿，利用闲置农房改造“网红庭院民宿”</w:t>
      </w:r>
      <w:r>
        <w:rPr>
          <w:rFonts w:hint="default" w:ascii="Times New Roman" w:hAnsi="Times New Roman" w:cs="Times New Roman"/>
          <w:color w:val="auto"/>
          <w:lang w:val="en-US" w:eastAsia="zh-CN"/>
        </w:rPr>
        <w:t>。适度布局商贸零售服务，完善吃、住、行、购、娱等旅游配套。推进智慧旅游建设，加快旅游服务信息平台建设，完善旅游信息化服务体系，开启智慧游濉溪。</w:t>
      </w:r>
    </w:p>
    <w:p w14:paraId="49015BEE">
      <w:pPr>
        <w:pStyle w:val="6"/>
        <w:rPr>
          <w:rFonts w:hint="default" w:ascii="Times New Roman" w:hAnsi="Times New Roman" w:eastAsia="黑体" w:cs="Times New Roman"/>
          <w:b w:val="0"/>
          <w:bCs w:val="0"/>
          <w:i w:val="0"/>
          <w:iCs w:val="0"/>
          <w:color w:val="auto"/>
          <w:spacing w:val="0"/>
          <w:sz w:val="32"/>
          <w:szCs w:val="27"/>
          <w:lang w:val="en-US" w:eastAsia="zh-CN" w:bidi="ar-SA"/>
        </w:rPr>
      </w:pPr>
      <w:bookmarkStart w:id="316" w:name="_Toc16651"/>
      <w:r>
        <w:rPr>
          <w:rFonts w:hint="default" w:ascii="Times New Roman" w:hAnsi="Times New Roman" w:cs="Times New Roman"/>
          <w:b w:val="0"/>
          <w:bCs w:val="0"/>
          <w:i w:val="0"/>
          <w:iCs w:val="0"/>
          <w:color w:val="auto"/>
          <w:spacing w:val="0"/>
          <w:sz w:val="32"/>
          <w:szCs w:val="27"/>
          <w:lang w:val="en-US" w:eastAsia="zh-CN" w:bidi="ar-SA"/>
        </w:rPr>
        <w:t>第四节 大力发展</w:t>
      </w:r>
      <w:r>
        <w:rPr>
          <w:rFonts w:hint="default" w:ascii="Times New Roman" w:hAnsi="Times New Roman" w:eastAsia="黑体" w:cs="Times New Roman"/>
          <w:b w:val="0"/>
          <w:bCs w:val="0"/>
          <w:i w:val="0"/>
          <w:iCs w:val="0"/>
          <w:color w:val="auto"/>
          <w:spacing w:val="0"/>
          <w:sz w:val="32"/>
          <w:szCs w:val="27"/>
          <w:lang w:bidi="ar-SA"/>
        </w:rPr>
        <w:t>体育</w:t>
      </w:r>
      <w:r>
        <w:rPr>
          <w:rFonts w:hint="default" w:ascii="Times New Roman" w:hAnsi="Times New Roman" w:cs="Times New Roman"/>
          <w:b w:val="0"/>
          <w:bCs w:val="0"/>
          <w:i w:val="0"/>
          <w:iCs w:val="0"/>
          <w:color w:val="auto"/>
          <w:spacing w:val="0"/>
          <w:sz w:val="32"/>
          <w:szCs w:val="27"/>
          <w:lang w:val="en-US" w:eastAsia="zh-CN" w:bidi="ar-SA"/>
        </w:rPr>
        <w:t>事业</w:t>
      </w:r>
      <w:bookmarkEnd w:id="316"/>
    </w:p>
    <w:p w14:paraId="0E7D7C44">
      <w:pPr>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lang w:val="en-US"/>
        </w:rPr>
        <w:t>完善全民健身公共服务体系</w:t>
      </w:r>
      <w:r>
        <w:rPr>
          <w:rFonts w:hint="default" w:ascii="Times New Roman" w:hAnsi="Times New Roman" w:cs="Times New Roman"/>
          <w:b w:val="0"/>
          <w:bCs w:val="0"/>
          <w:i w:val="0"/>
          <w:iCs w:val="0"/>
          <w:color w:val="auto"/>
          <w:spacing w:val="0"/>
          <w:sz w:val="32"/>
          <w:szCs w:val="32"/>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color="auto" w:fill="FFFFFF"/>
          <w:vertAlign w:val="baseline"/>
          <w:lang w:val="en-US" w:eastAsia="zh-CN"/>
        </w:rPr>
        <w:t>优先规划建设贴近群众、举步可达的多功能体育场地、健身步道等场地设施，实现“15分钟健身圈”全覆盖。推进镇、村（社区）体育健身设施提档升级，促进公共体育资源均衡布局</w:t>
      </w:r>
      <w:r>
        <w:rPr>
          <w:rFonts w:hint="default" w:ascii="Times New Roman" w:hAnsi="Times New Roman" w:cs="Times New Roman"/>
          <w:b w:val="0"/>
          <w:bCs w:val="0"/>
          <w:i w:val="0"/>
          <w:iCs w:val="0"/>
          <w:caps w:val="0"/>
          <w:color w:val="auto"/>
          <w:spacing w:val="0"/>
          <w:sz w:val="32"/>
          <w:szCs w:val="32"/>
          <w:shd w:val="clear" w:color="auto" w:fill="FFFFFF"/>
          <w:vertAlign w:val="baseline"/>
          <w:lang w:val="en-US" w:eastAsia="zh-CN"/>
        </w:rPr>
        <w:t>。深化体教融合，</w:t>
      </w:r>
      <w:r>
        <w:rPr>
          <w:rFonts w:hint="default" w:ascii="Times New Roman" w:hAnsi="Times New Roman" w:eastAsia="仿宋_GB2312" w:cs="Times New Roman"/>
          <w:color w:val="auto"/>
          <w:sz w:val="32"/>
          <w:szCs w:val="32"/>
          <w:lang w:val="en-US" w:eastAsia="zh-CN"/>
        </w:rPr>
        <w:t>构建从小学到高中、从普及到提高、从学校到社会的竞技体育人才培养体系</w:t>
      </w:r>
      <w:r>
        <w:rPr>
          <w:rFonts w:hint="default" w:ascii="Times New Roman" w:hAnsi="Times New Roman" w:cs="Times New Roman"/>
          <w:color w:val="auto"/>
          <w:sz w:val="32"/>
          <w:szCs w:val="32"/>
          <w:lang w:val="en-US" w:eastAsia="zh-CN"/>
        </w:rPr>
        <w:t>。</w:t>
      </w:r>
      <w:r>
        <w:rPr>
          <w:rFonts w:hint="default" w:ascii="Times New Roman" w:hAnsi="Times New Roman" w:cs="Times New Roman"/>
          <w:b w:val="0"/>
          <w:bCs w:val="0"/>
          <w:i w:val="0"/>
          <w:iCs w:val="0"/>
          <w:caps w:val="0"/>
          <w:color w:val="auto"/>
          <w:spacing w:val="0"/>
          <w:sz w:val="32"/>
          <w:szCs w:val="32"/>
          <w:shd w:val="clear" w:color="auto" w:fill="FFFFFF"/>
          <w:vertAlign w:val="baseline"/>
          <w:lang w:val="en-US" w:eastAsia="zh-CN"/>
        </w:rPr>
        <w:t>积极培育县域精品赛事品牌，</w:t>
      </w:r>
      <w:r>
        <w:rPr>
          <w:rFonts w:hint="default" w:ascii="Times New Roman" w:hAnsi="Times New Roman" w:eastAsia="仿宋_GB2312" w:cs="Times New Roman"/>
          <w:color w:val="auto"/>
          <w:sz w:val="32"/>
          <w:szCs w:val="32"/>
          <w:lang w:val="en-US" w:eastAsia="zh-CN"/>
        </w:rPr>
        <w:t>大力实施奥运争光计划，聚焦射箭项目，提升优势项目的竞技水平</w:t>
      </w:r>
      <w:r>
        <w:rPr>
          <w:rFonts w:hint="default" w:ascii="Times New Roman" w:hAnsi="Times New Roman" w:cs="Times New Roman"/>
          <w:color w:val="auto"/>
          <w:sz w:val="32"/>
          <w:szCs w:val="32"/>
          <w:lang w:val="en-US" w:eastAsia="zh-CN"/>
        </w:rPr>
        <w:t>。在“十五五”期间，</w:t>
      </w:r>
      <w:r>
        <w:rPr>
          <w:rFonts w:hint="default" w:ascii="Times New Roman" w:hAnsi="Times New Roman" w:eastAsia="仿宋_GB2312" w:cs="Times New Roman"/>
          <w:color w:val="auto"/>
          <w:sz w:val="32"/>
          <w:szCs w:val="32"/>
          <w:lang w:val="en-US" w:eastAsia="zh-CN"/>
        </w:rPr>
        <w:t>新增体育特色学校</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家</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力争省运拿金牌、全运有位次，全力挺进国际赛事，为国家奥运争光战略输送人才</w:t>
      </w:r>
      <w:r>
        <w:rPr>
          <w:rFonts w:hint="default" w:ascii="Times New Roman" w:hAnsi="Times New Roman" w:cs="Times New Roman"/>
          <w:color w:val="auto"/>
          <w:sz w:val="32"/>
          <w:szCs w:val="32"/>
          <w:lang w:val="en-US" w:eastAsia="zh-CN"/>
        </w:rPr>
        <w:t>。推广全民健身活动，</w:t>
      </w:r>
      <w:r>
        <w:rPr>
          <w:rFonts w:hint="default" w:ascii="Times New Roman" w:hAnsi="Times New Roman" w:eastAsia="仿宋_GB2312" w:cs="Times New Roman"/>
          <w:color w:val="auto"/>
          <w:sz w:val="32"/>
          <w:szCs w:val="32"/>
          <w:lang w:val="en-US"/>
        </w:rPr>
        <w:t>推进社会体育场地设施建设和学校场馆开放共享，</w:t>
      </w:r>
      <w:r>
        <w:rPr>
          <w:rFonts w:hint="default" w:ascii="Times New Roman" w:hAnsi="Times New Roman" w:cs="Times New Roman"/>
          <w:color w:val="auto"/>
          <w:sz w:val="32"/>
          <w:szCs w:val="32"/>
          <w:lang w:val="en-US" w:eastAsia="zh-CN"/>
        </w:rPr>
        <w:t>开展丰富多彩的群众性体育活动和赛事活动，</w:t>
      </w:r>
      <w:r>
        <w:rPr>
          <w:rFonts w:hint="default" w:ascii="Times New Roman" w:hAnsi="Times New Roman" w:eastAsia="仿宋_GB2312" w:cs="Times New Roman"/>
          <w:color w:val="auto"/>
          <w:sz w:val="32"/>
          <w:szCs w:val="32"/>
          <w:lang w:val="en-US" w:eastAsia="zh-CN"/>
        </w:rPr>
        <w:t>探索赛事引流到文旅消费的转化路径，开发户外运动旅游产品</w:t>
      </w:r>
      <w:r>
        <w:rPr>
          <w:rFonts w:hint="default" w:ascii="Times New Roman" w:hAnsi="Times New Roman" w:cs="Times New Roman"/>
          <w:color w:val="auto"/>
          <w:sz w:val="32"/>
          <w:szCs w:val="32"/>
          <w:lang w:val="en-US" w:eastAsia="zh-CN"/>
        </w:rPr>
        <w:t>。</w:t>
      </w:r>
    </w:p>
    <w:p w14:paraId="74636A6E">
      <w:pPr>
        <w:rPr>
          <w:rFonts w:hint="default" w:ascii="Times New Roman" w:hAnsi="Times New Roman" w:cs="Times New Roman"/>
          <w:color w:val="auto"/>
          <w:lang w:val="en-US" w:eastAsia="zh-CN"/>
        </w:rPr>
      </w:pPr>
    </w:p>
    <w:p w14:paraId="1DA0CAAA">
      <w:pPr>
        <w:rPr>
          <w:rFonts w:ascii="Times New Roman" w:hAnsi="Times New Roman" w:cs="Times New Roman"/>
          <w:color w:val="auto"/>
        </w:rPr>
      </w:pPr>
    </w:p>
    <w:p w14:paraId="492D1D14">
      <w:pPr>
        <w:pStyle w:val="5"/>
        <w:bidi w:val="0"/>
        <w:rPr>
          <w:rFonts w:hint="default" w:ascii="Times New Roman" w:hAnsi="Times New Roman" w:cs="Times New Roman"/>
          <w:color w:val="auto"/>
          <w:lang w:val="en-US" w:eastAsia="zh-CN"/>
        </w:rPr>
      </w:pPr>
      <w:bookmarkStart w:id="317" w:name="_Toc15438"/>
      <w:r>
        <w:rPr>
          <w:rFonts w:hint="default" w:ascii="Times New Roman" w:hAnsi="Times New Roman" w:cs="Times New Roman"/>
          <w:color w:val="auto"/>
          <w:lang w:val="en-US" w:eastAsia="zh-CN"/>
        </w:rPr>
        <w:t>第十章 持续增进民生福祉，不断提升居民幸福感</w:t>
      </w:r>
      <w:bookmarkEnd w:id="317"/>
    </w:p>
    <w:p w14:paraId="5E18E6EB">
      <w:pPr>
        <w:bidi w:val="0"/>
        <w:rPr>
          <w:rFonts w:hint="default" w:ascii="Times New Roman" w:hAnsi="Times New Roman" w:cs="Times New Roman"/>
          <w:color w:val="auto"/>
          <w:lang w:val="en-US" w:eastAsia="zh-CN"/>
        </w:rPr>
      </w:pPr>
      <w:r>
        <w:rPr>
          <w:rFonts w:hint="default" w:ascii="Times New Roman" w:hAnsi="Times New Roman" w:cs="Times New Roman"/>
          <w:color w:val="auto"/>
        </w:rPr>
        <w:t>顺应人民对美好生活的更高期待</w:t>
      </w:r>
      <w:r>
        <w:rPr>
          <w:rFonts w:hint="default" w:ascii="Times New Roman" w:hAnsi="Times New Roman" w:cs="Times New Roman"/>
          <w:color w:val="auto"/>
          <w:lang w:eastAsia="zh-CN"/>
        </w:rPr>
        <w:t>，</w:t>
      </w:r>
      <w:r>
        <w:rPr>
          <w:rFonts w:hint="default" w:ascii="Times New Roman" w:hAnsi="Times New Roman" w:cs="Times New Roman"/>
          <w:color w:val="auto"/>
        </w:rPr>
        <w:t>坚持尽力而为、量力而行，加强普惠性、基础性、兜底性民生建设，解决好人民群众急难愁盼问题，</w:t>
      </w:r>
      <w:r>
        <w:rPr>
          <w:rFonts w:hint="default" w:ascii="Times New Roman" w:hAnsi="Times New Roman" w:cs="Times New Roman"/>
          <w:color w:val="auto"/>
          <w:lang w:val="en-US" w:eastAsia="zh-CN"/>
        </w:rPr>
        <w:t>不断增进民生福祉</w:t>
      </w:r>
      <w:r>
        <w:rPr>
          <w:rFonts w:hint="default" w:ascii="Times New Roman" w:hAnsi="Times New Roman" w:cs="Times New Roman"/>
          <w:color w:val="auto"/>
        </w:rPr>
        <w:t>，提高人民生活品质。</w:t>
      </w:r>
    </w:p>
    <w:p w14:paraId="147AE323">
      <w:pPr>
        <w:pStyle w:val="6"/>
        <w:bidi w:val="0"/>
        <w:rPr>
          <w:rFonts w:hint="default" w:ascii="Times New Roman" w:hAnsi="Times New Roman" w:cs="Times New Roman"/>
          <w:color w:val="auto"/>
          <w:lang w:val="en-US" w:eastAsia="zh-CN"/>
        </w:rPr>
      </w:pPr>
      <w:bookmarkStart w:id="318" w:name="_Toc31166"/>
      <w:r>
        <w:rPr>
          <w:rFonts w:hint="default" w:ascii="Times New Roman" w:hAnsi="Times New Roman" w:cs="Times New Roman"/>
          <w:color w:val="auto"/>
          <w:lang w:val="en-US" w:eastAsia="zh-CN"/>
        </w:rPr>
        <w:t>第一节 稳步增加居民收入</w:t>
      </w:r>
      <w:bookmarkEnd w:id="318"/>
    </w:p>
    <w:p w14:paraId="316EE2CB">
      <w:pPr>
        <w:rPr>
          <w:rFonts w:hint="default" w:ascii="Times New Roman" w:hAnsi="Times New Roman" w:cs="Times New Roman"/>
          <w:color w:val="auto"/>
          <w:lang w:val="en-US" w:eastAsia="zh-CN"/>
        </w:rPr>
      </w:pPr>
      <w:r>
        <w:rPr>
          <w:rFonts w:hint="default" w:ascii="Times New Roman" w:hAnsi="Times New Roman" w:cs="Times New Roman"/>
          <w:b w:val="0"/>
          <w:bCs w:val="0"/>
          <w:color w:val="auto"/>
          <w:lang w:val="en-US" w:eastAsia="zh-CN"/>
        </w:rPr>
        <w:t>在经济不断增长的基础上，</w:t>
      </w:r>
      <w:r>
        <w:rPr>
          <w:rFonts w:hint="eastAsia" w:cs="Times New Roman"/>
          <w:b w:val="0"/>
          <w:bCs w:val="0"/>
          <w:color w:val="auto"/>
          <w:lang w:val="en-US" w:eastAsia="zh-CN"/>
        </w:rPr>
        <w:t>确保城镇</w:t>
      </w:r>
      <w:r>
        <w:rPr>
          <w:rFonts w:hint="default" w:ascii="Times New Roman" w:hAnsi="Times New Roman" w:cs="Times New Roman"/>
          <w:b w:val="0"/>
          <w:bCs w:val="0"/>
          <w:color w:val="auto"/>
          <w:lang w:val="en-US" w:eastAsia="zh-CN"/>
        </w:rPr>
        <w:t>居民</w:t>
      </w:r>
      <w:r>
        <w:rPr>
          <w:rFonts w:hint="eastAsia" w:cs="Times New Roman"/>
          <w:b w:val="0"/>
          <w:bCs w:val="0"/>
          <w:color w:val="auto"/>
          <w:lang w:val="en-US" w:eastAsia="zh-CN"/>
        </w:rPr>
        <w:t>人均可支配</w:t>
      </w:r>
      <w:r>
        <w:rPr>
          <w:rFonts w:hint="default" w:ascii="Times New Roman" w:hAnsi="Times New Roman" w:cs="Times New Roman"/>
          <w:b w:val="0"/>
          <w:bCs w:val="0"/>
          <w:color w:val="auto"/>
          <w:lang w:val="en-US" w:eastAsia="zh-CN"/>
        </w:rPr>
        <w:t>收入增长与经济增长保持同步</w:t>
      </w:r>
      <w:r>
        <w:rPr>
          <w:rFonts w:hint="eastAsia" w:cs="Times New Roman"/>
          <w:b w:val="0"/>
          <w:bCs w:val="0"/>
          <w:color w:val="auto"/>
          <w:lang w:val="en-US" w:eastAsia="zh-CN"/>
        </w:rPr>
        <w:t>、农村居民人均可支配收入增速高于经济增速</w:t>
      </w:r>
      <w:r>
        <w:rPr>
          <w:rFonts w:hint="default" w:ascii="Times New Roman" w:hAnsi="Times New Roman" w:cs="Times New Roman"/>
          <w:b w:val="0"/>
          <w:bCs w:val="0"/>
          <w:color w:val="auto"/>
          <w:lang w:val="en-US" w:eastAsia="zh-CN"/>
        </w:rPr>
        <w:t>。</w:t>
      </w:r>
      <w:r>
        <w:rPr>
          <w:rFonts w:hint="default" w:ascii="Times New Roman" w:hAnsi="Times New Roman" w:cs="Times New Roman"/>
          <w:color w:val="auto"/>
          <w:lang w:val="en-US" w:eastAsia="zh-CN"/>
        </w:rPr>
        <w:t>健全工资增长机制，指导用人单位严格遵守最低工资标准规定，推动企业建立健全工资合理增长机制，稳步提高劳动报酬占地区生产总值的比重。加大就业支持力度，推动重点领域、重点行业、中小微企业岗位挖潜扩容，促进重点群体实现就业，稳定工资性收入。多措并举促进农民增收，健全种粮农民收益保障机制和土地增值收益分配机制，加大重点工程项目和中小型农业农村基础设施建设领域以工代赈实施力度，扩大劳务报酬发放规模。</w:t>
      </w:r>
      <w:r>
        <w:rPr>
          <w:rFonts w:hint="default" w:ascii="Times New Roman" w:hAnsi="Times New Roman" w:cs="Times New Roman"/>
          <w:b w:val="0"/>
          <w:bCs w:val="0"/>
          <w:color w:val="auto"/>
          <w:lang w:val="en-US" w:eastAsia="zh-CN"/>
        </w:rPr>
        <w:t>健全居民收入多元增长机制，强化劳动者就业权益保障，引导和鼓励居民合理配置金融资产，完善群众通过资本、技术和不动产要素获得收入的渠道</w:t>
      </w:r>
      <w:r>
        <w:rPr>
          <w:rFonts w:hint="default" w:ascii="Times New Roman" w:hAnsi="Times New Roman" w:cs="Times New Roman"/>
          <w:color w:val="auto"/>
          <w:lang w:val="en-US" w:eastAsia="zh-CN"/>
        </w:rPr>
        <w:t>。延续实施失业保险稳岗返还政策</w:t>
      </w:r>
      <w:r>
        <w:rPr>
          <w:rFonts w:hint="eastAsia" w:ascii="Times New Roman" w:hAnsi="Times New Roman" w:cs="Times New Roman"/>
          <w:color w:val="auto"/>
          <w:lang w:val="en-US" w:eastAsia="zh-CN"/>
        </w:rPr>
        <w:t>，全面治理拖欠农民工工资问题。</w:t>
      </w:r>
    </w:p>
    <w:p w14:paraId="245A354E">
      <w:pPr>
        <w:pStyle w:val="6"/>
        <w:bidi w:val="0"/>
        <w:rPr>
          <w:rFonts w:hint="default" w:ascii="Times New Roman" w:hAnsi="Times New Roman" w:cs="Times New Roman"/>
          <w:color w:val="auto"/>
          <w:lang w:val="en-US" w:eastAsia="zh-CN"/>
        </w:rPr>
      </w:pPr>
      <w:bookmarkStart w:id="319" w:name="_Toc9778"/>
      <w:r>
        <w:rPr>
          <w:rFonts w:hint="default" w:ascii="Times New Roman" w:hAnsi="Times New Roman" w:cs="Times New Roman"/>
          <w:color w:val="auto"/>
          <w:lang w:val="en-US" w:eastAsia="zh-CN"/>
        </w:rPr>
        <w:t>第二节 全力促进就业创业</w:t>
      </w:r>
      <w:bookmarkEnd w:id="319"/>
    </w:p>
    <w:p w14:paraId="66E03612">
      <w:pPr>
        <w:bidi w:val="0"/>
        <w:rPr>
          <w:rFonts w:hint="default" w:ascii="Times New Roman" w:hAnsi="Times New Roman"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继续实施积极的就业政策。</w:t>
      </w:r>
      <w:r>
        <w:rPr>
          <w:rFonts w:hint="eastAsia" w:ascii="Times New Roman" w:hAnsi="Times New Roman" w:cs="Times New Roman"/>
          <w:b w:val="0"/>
          <w:bCs w:val="0"/>
          <w:color w:val="auto"/>
          <w:sz w:val="32"/>
          <w:szCs w:val="32"/>
          <w:lang w:val="en-US" w:eastAsia="zh-CN"/>
        </w:rPr>
        <w:t>深入实施就业优先战略，促进高质量就业。加强产业和就业协调，积极培育新职业新岗位，拓展就业空间。</w:t>
      </w:r>
      <w:r>
        <w:rPr>
          <w:rFonts w:hint="default" w:ascii="Times New Roman" w:hAnsi="Times New Roman" w:cs="Times New Roman"/>
          <w:b w:val="0"/>
          <w:bCs w:val="0"/>
          <w:color w:val="auto"/>
          <w:sz w:val="32"/>
          <w:szCs w:val="32"/>
          <w:lang w:val="en-US" w:eastAsia="zh-CN"/>
        </w:rPr>
        <w:t>围绕制造业、农业农村、数字经济、生活服务等领域紧缺技能人才需求，聚焦企业职工、高校毕业生、农民工等重点群体，持续加强职业技能提升培训。</w:t>
      </w:r>
      <w:r>
        <w:rPr>
          <w:rFonts w:hint="default" w:ascii="Times New Roman" w:hAnsi="Times New Roman" w:eastAsia="仿宋_GB2312" w:cs="Times New Roman"/>
          <w:b w:val="0"/>
          <w:bCs w:val="0"/>
          <w:color w:val="auto"/>
          <w:sz w:val="32"/>
          <w:szCs w:val="32"/>
          <w:lang w:val="en-US" w:eastAsia="zh-CN"/>
        </w:rPr>
        <w:t>提升就业服务质量</w:t>
      </w:r>
      <w:r>
        <w:rPr>
          <w:rFonts w:hint="default" w:ascii="Times New Roman" w:hAnsi="Times New Roman" w:cs="Times New Roman"/>
          <w:b w:val="0"/>
          <w:bCs w:val="0"/>
          <w:color w:val="auto"/>
          <w:sz w:val="32"/>
          <w:szCs w:val="32"/>
          <w:lang w:val="en-US" w:eastAsia="zh-CN"/>
        </w:rPr>
        <w:t>，依托</w:t>
      </w:r>
      <w:r>
        <w:rPr>
          <w:rFonts w:hint="default" w:ascii="Times New Roman" w:hAnsi="Times New Roman" w:eastAsia="仿宋_GB2312" w:cs="Times New Roman"/>
          <w:color w:val="auto"/>
          <w:sz w:val="32"/>
          <w:szCs w:val="32"/>
          <w:highlight w:val="none"/>
          <w:lang w:val="en-US" w:eastAsia="zh-CN"/>
        </w:rPr>
        <w:t>“三公里”就业圈，</w:t>
      </w:r>
      <w:r>
        <w:rPr>
          <w:rFonts w:hint="default" w:ascii="Times New Roman" w:hAnsi="Times New Roman" w:cs="Times New Roman"/>
          <w:color w:val="auto"/>
          <w:sz w:val="32"/>
          <w:szCs w:val="32"/>
          <w:highlight w:val="none"/>
          <w:lang w:val="en-US" w:eastAsia="zh-CN"/>
        </w:rPr>
        <w:t>持续推进零工供需平台建设，</w:t>
      </w:r>
      <w:r>
        <w:rPr>
          <w:rFonts w:hint="eastAsia" w:ascii="Times New Roman" w:hAnsi="Times New Roman" w:cs="Times New Roman"/>
          <w:color w:val="auto"/>
          <w:sz w:val="32"/>
          <w:szCs w:val="32"/>
          <w:highlight w:val="none"/>
          <w:lang w:val="en-US" w:eastAsia="zh-CN"/>
        </w:rPr>
        <w:t>打造更多</w:t>
      </w:r>
      <w:r>
        <w:rPr>
          <w:rFonts w:hint="default" w:ascii="Times New Roman" w:hAnsi="Times New Roman" w:eastAsia="仿宋_GB2312" w:cs="Times New Roman"/>
          <w:color w:val="auto"/>
          <w:sz w:val="32"/>
          <w:szCs w:val="32"/>
          <w:highlight w:val="none"/>
          <w:lang w:val="en-US" w:eastAsia="zh-CN"/>
        </w:rPr>
        <w:t>“零工</w:t>
      </w:r>
      <w:r>
        <w:rPr>
          <w:rFonts w:hint="eastAsia" w:ascii="Times New Roman" w:hAnsi="Times New Roman" w:cs="Times New Roman"/>
          <w:color w:val="auto"/>
          <w:sz w:val="32"/>
          <w:szCs w:val="32"/>
          <w:highlight w:val="none"/>
          <w:lang w:val="en-US" w:eastAsia="zh-CN"/>
        </w:rPr>
        <w:t>驿站</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提升就业服务质量</w:t>
      </w:r>
      <w:r>
        <w:rPr>
          <w:rFonts w:hint="default" w:ascii="Times New Roman" w:hAnsi="Times New Roman" w:cs="Times New Roman"/>
          <w:color w:val="auto"/>
          <w:sz w:val="32"/>
          <w:szCs w:val="32"/>
          <w:highlight w:val="none"/>
          <w:lang w:val="en-US" w:eastAsia="zh-CN"/>
        </w:rPr>
        <w:t>。完善就业平台服务功能</w:t>
      </w:r>
      <w:r>
        <w:rPr>
          <w:rFonts w:hint="default" w:ascii="Times New Roman" w:hAnsi="Times New Roman" w:cs="Times New Roman"/>
          <w:b w:val="0"/>
          <w:bCs w:val="0"/>
          <w:color w:val="auto"/>
          <w:sz w:val="32"/>
          <w:szCs w:val="32"/>
          <w:lang w:val="en-US" w:eastAsia="zh-CN"/>
        </w:rPr>
        <w:t>，实现求职用工线上对接、相关政策“一键直达”。</w:t>
      </w:r>
      <w:r>
        <w:rPr>
          <w:rFonts w:hint="default" w:ascii="Times New Roman" w:hAnsi="Times New Roman" w:eastAsia="仿宋_GB2312" w:cs="Times New Roman"/>
          <w:b w:val="0"/>
          <w:bCs w:val="0"/>
          <w:color w:val="auto"/>
          <w:sz w:val="32"/>
          <w:szCs w:val="32"/>
          <w:lang w:val="en-US" w:eastAsia="zh-CN"/>
        </w:rPr>
        <w:t>鼓励创业带动就业</w:t>
      </w:r>
      <w:r>
        <w:rPr>
          <w:rFonts w:hint="default" w:ascii="Times New Roman" w:hAnsi="Times New Roman" w:cs="Times New Roman"/>
          <w:b w:val="0"/>
          <w:bCs w:val="0"/>
          <w:color w:val="auto"/>
          <w:sz w:val="32"/>
          <w:szCs w:val="32"/>
          <w:lang w:val="en-US" w:eastAsia="zh-CN"/>
        </w:rPr>
        <w:t>，依托“小老板”培育工程，打造一批创业孵化载体，吸引更多返乡创业者创业，创造更多就业岗位。持续完善创业担保贷款业务，加大创业担保贷款贴息力度，支持重点群体创业。</w:t>
      </w:r>
    </w:p>
    <w:p w14:paraId="126855BC">
      <w:pPr>
        <w:pStyle w:val="6"/>
        <w:bidi w:val="0"/>
        <w:rPr>
          <w:rFonts w:hint="default" w:ascii="Times New Roman" w:hAnsi="Times New Roman" w:cs="Times New Roman"/>
          <w:color w:val="auto"/>
          <w:lang w:val="en-US" w:eastAsia="zh-CN"/>
        </w:rPr>
      </w:pPr>
      <w:bookmarkStart w:id="320" w:name="_Toc23359"/>
      <w:r>
        <w:rPr>
          <w:rFonts w:hint="default" w:ascii="Times New Roman" w:hAnsi="Times New Roman" w:cs="Times New Roman"/>
          <w:color w:val="auto"/>
          <w:lang w:val="en-US" w:eastAsia="zh-CN"/>
        </w:rPr>
        <w:t>第三节 健全社会保障体系</w:t>
      </w:r>
      <w:bookmarkEnd w:id="320"/>
    </w:p>
    <w:p w14:paraId="1CDDDC80">
      <w:pPr>
        <w:bidi w:val="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持续扩大社会保险覆盖范围</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深入实施全民参保计划，稳步推进养老、医疗、失业、工伤、生育保险扩面征缴</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强化数字赋能，精准识别扩面对象。探索建立“就业+社保”数据联动模式，</w:t>
      </w:r>
      <w:r>
        <w:rPr>
          <w:rFonts w:hint="default" w:ascii="Times New Roman" w:hAnsi="Times New Roman" w:eastAsia="仿宋_GB2312" w:cs="Times New Roman"/>
          <w:color w:val="auto"/>
          <w:sz w:val="32"/>
          <w:szCs w:val="32"/>
          <w:highlight w:val="none"/>
        </w:rPr>
        <w:t>加大对新业态从业人员、灵活就业人员等重点群体的参保宣传和动员力度</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加强劳动监察执法，督促企业依法依规为职工参保</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lang w:val="en-US" w:eastAsia="zh-CN"/>
        </w:rPr>
        <w:t>全面落实城乡居民基本养老保险待遇确定、基础养老金标准正常调整机制。</w:t>
      </w:r>
      <w:r>
        <w:rPr>
          <w:rFonts w:hint="eastAsia" w:ascii="Times New Roman" w:hAnsi="Times New Roman" w:eastAsia="仿宋_GB2312" w:cs="Times New Roman"/>
          <w:color w:val="000000"/>
          <w:sz w:val="32"/>
          <w:szCs w:val="32"/>
          <w:lang w:val="en-US" w:eastAsia="zh-CN"/>
        </w:rPr>
        <w:t>健全多层次医疗保障体系，</w:t>
      </w:r>
      <w:r>
        <w:rPr>
          <w:rFonts w:hint="eastAsia" w:ascii="Times New Roman" w:hAnsi="Times New Roman" w:cs="Times New Roman"/>
          <w:color w:val="000000"/>
          <w:sz w:val="32"/>
          <w:szCs w:val="32"/>
          <w:lang w:val="en-US" w:eastAsia="zh-CN"/>
        </w:rPr>
        <w:t>优化药品采集、医保支付和结余资金使用政策，完善大病保险和医疗救助保障政策，深化医保支付方式改革。</w:t>
      </w:r>
      <w:r>
        <w:rPr>
          <w:rFonts w:hint="default" w:ascii="Times New Roman" w:hAnsi="Times New Roman" w:cs="Times New Roman"/>
          <w:color w:val="auto"/>
          <w:lang w:val="en-US" w:eastAsia="zh-CN"/>
        </w:rPr>
        <w:t>鼓励发展补充性的社会保险和商业保险。</w:t>
      </w:r>
      <w:r>
        <w:rPr>
          <w:rFonts w:hint="default" w:ascii="Times New Roman" w:hAnsi="Times New Roman" w:eastAsia="仿宋_GB2312" w:cs="Times New Roman"/>
          <w:color w:val="auto"/>
          <w:sz w:val="32"/>
          <w:szCs w:val="32"/>
          <w:highlight w:val="none"/>
        </w:rPr>
        <w:t>加强</w:t>
      </w:r>
      <w:r>
        <w:rPr>
          <w:rFonts w:hint="default" w:ascii="Times New Roman" w:hAnsi="Times New Roman" w:cs="Times New Roman"/>
          <w:color w:val="auto"/>
          <w:sz w:val="32"/>
          <w:szCs w:val="32"/>
          <w:highlight w:val="none"/>
          <w:lang w:val="en-US" w:eastAsia="zh-CN"/>
        </w:rPr>
        <w:t>社保</w:t>
      </w:r>
      <w:r>
        <w:rPr>
          <w:rFonts w:hint="default" w:ascii="Times New Roman" w:hAnsi="Times New Roman" w:eastAsia="仿宋_GB2312" w:cs="Times New Roman"/>
          <w:color w:val="auto"/>
          <w:sz w:val="32"/>
          <w:szCs w:val="32"/>
          <w:highlight w:val="none"/>
        </w:rPr>
        <w:t>基金监管，保障社会保险各项基金安全运行</w:t>
      </w:r>
      <w:r>
        <w:rPr>
          <w:rFonts w:hint="default" w:ascii="Times New Roman" w:hAnsi="Times New Roman" w:cs="Times New Roman"/>
          <w:color w:val="auto"/>
          <w:sz w:val="32"/>
          <w:szCs w:val="32"/>
          <w:highlight w:val="none"/>
          <w:lang w:eastAsia="zh-CN"/>
        </w:rPr>
        <w:t>。</w:t>
      </w:r>
    </w:p>
    <w:p w14:paraId="025E31E4">
      <w:pPr>
        <w:ind w:firstLine="643"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szCs w:val="32"/>
          <w:lang w:val="en-US" w:eastAsia="zh-CN"/>
        </w:rPr>
        <w:t>完善社会救助和社会福利体系。</w:t>
      </w:r>
      <w:r>
        <w:rPr>
          <w:rFonts w:hint="default" w:ascii="Times New Roman" w:hAnsi="Times New Roman" w:eastAsia="仿宋_GB2312" w:cs="Times New Roman"/>
          <w:b w:val="0"/>
          <w:bCs w:val="0"/>
          <w:color w:val="auto"/>
          <w:sz w:val="32"/>
          <w:szCs w:val="32"/>
          <w:lang w:val="en-US" w:eastAsia="zh-CN"/>
        </w:rPr>
        <w:t>加快健全分层分类社会救助体系，织密扎牢社会救助安全网，筑牢脱贫攻坚和困难群众基本生活保障底线，确保过渡期内政策稳定，工作衔接到位。加快推进社会救助档案电子化</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一次申请、分类审核认定”机制规范化，发展“物质+服务”救助模式，切实帮助更多困难群众。完善残疾儿童康复救助、重度残疾人护理补贴、孤儿等社会福利制度建设，加强儿童福利设施建设，全面落实残疾人、孤儿生活补贴制度。</w:t>
      </w:r>
      <w:r>
        <w:rPr>
          <w:rFonts w:hint="eastAsia" w:ascii="Times New Roman" w:hAnsi="Times New Roman" w:cs="Times New Roman"/>
          <w:b w:val="0"/>
          <w:bCs w:val="0"/>
          <w:color w:val="auto"/>
          <w:sz w:val="32"/>
          <w:szCs w:val="32"/>
          <w:lang w:val="en-US" w:eastAsia="zh-CN"/>
        </w:rPr>
        <w:t>加强空巢老人服务保障工作。</w:t>
      </w:r>
      <w:r>
        <w:rPr>
          <w:rFonts w:hint="default" w:ascii="Times New Roman" w:hAnsi="Times New Roman" w:eastAsia="仿宋_GB2312" w:cs="Times New Roman"/>
          <w:b w:val="0"/>
          <w:bCs w:val="0"/>
          <w:color w:val="auto"/>
          <w:sz w:val="32"/>
          <w:szCs w:val="32"/>
          <w:lang w:val="en-US" w:eastAsia="zh-CN"/>
        </w:rPr>
        <w:t>进一步完善流浪乞讨人员救助制度，扎实做好流浪乞讨人员救助工作。</w:t>
      </w:r>
    </w:p>
    <w:p w14:paraId="6E5AA3C4">
      <w:pPr>
        <w:ind w:firstLine="643"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加强妇女儿童关爱工作。</w:t>
      </w:r>
      <w:r>
        <w:rPr>
          <w:rFonts w:hint="default" w:ascii="Times New Roman" w:hAnsi="Times New Roman" w:cs="Times New Roman"/>
          <w:b w:val="0"/>
          <w:bCs w:val="0"/>
          <w:color w:val="auto"/>
          <w:lang w:val="en-US" w:eastAsia="zh-CN"/>
        </w:rPr>
        <w:t>筑牢儿童关爱服务体系，围绕基本生活保障、教育、就业、卫生健康、思想情感等实施有效服务。格外关心贫困妇女、残疾妇女、留守妇女等困难妇女需求，进一步完善农村留守妇女关爱服务体系，保障妇女合法权益，提升对妇女的关爱水平。为适龄农村留守妇女免费进行“两癌”筛查，切实提升农村留守妇女的卫生保健意识和水平。加大全县困境儿童、留守儿童关爱帮扶力度，提升未成年人关爱保护水平</w:t>
      </w:r>
    </w:p>
    <w:p w14:paraId="424AABFF">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做好退役军人服务保障工作。</w:t>
      </w:r>
      <w:r>
        <w:rPr>
          <w:rFonts w:hint="default" w:ascii="Times New Roman" w:hAnsi="Times New Roman" w:cs="Times New Roman"/>
          <w:b w:val="0"/>
          <w:bCs w:val="0"/>
          <w:color w:val="auto"/>
          <w:lang w:val="en-US" w:eastAsia="zh-CN"/>
        </w:rPr>
        <w:t>推动“五优”退役军人服务（中心）站建设，打造规范化、标准化、信息化“三化”服务平台。扎实开展退役军人服务“一件事”，完善退役军人返乡办理报到登记、社保接续、优待证办理等相关服务。全面做好职业技能培训工作，积极组织退役军人参加适应性培训工作、免费技能培训，提高退役军人就业技能。组织退役军人专场招聘会，提升就业服务保障水平。积极搭建退役军人创业平台，提供创业扶持政策，鼓励支持退役军人自主创业。强化优抚待遇落实，做好困难退役军人和其他优抚对象困难帮扶，落实各项抚恤补助政策。厚植崇军尚军土壤，强化思想引领和权益维护，全面营造退役军人尊崇氛围。完善“红耀江淮”退役军人志愿服务体系，引导退役军人主动融入基层治理、民生服务、红色传承等重点工作。加快推进退役军人事务领域治理体系和治理能力现代化建设，</w:t>
      </w:r>
      <w:r>
        <w:rPr>
          <w:rFonts w:hint="default" w:cs="Times New Roman"/>
          <w:b w:val="0"/>
          <w:bCs w:val="0"/>
          <w:rtl w:val="0"/>
          <w:lang w:val="en-US" w:eastAsia="zh-CN"/>
        </w:rPr>
        <w:t>扎实做好“双拥工作”，持续巩固军政军民团结好局面</w:t>
      </w:r>
      <w:r>
        <w:rPr>
          <w:rFonts w:hint="default" w:ascii="Times New Roman" w:hAnsi="Times New Roman" w:cs="Times New Roman"/>
          <w:b w:val="0"/>
          <w:bCs w:val="0"/>
          <w:color w:val="auto"/>
          <w:lang w:val="en-US" w:eastAsia="zh-CN"/>
        </w:rPr>
        <w:t>。</w:t>
      </w:r>
    </w:p>
    <w:p w14:paraId="68CD0B16">
      <w:pPr>
        <w:pStyle w:val="6"/>
        <w:bidi w:val="0"/>
        <w:rPr>
          <w:rFonts w:hint="default" w:ascii="Times New Roman" w:hAnsi="Times New Roman" w:cs="Times New Roman"/>
          <w:color w:val="auto"/>
          <w:lang w:val="en-US" w:eastAsia="zh-CN"/>
        </w:rPr>
      </w:pPr>
      <w:bookmarkStart w:id="321" w:name="_Toc4812"/>
      <w:r>
        <w:rPr>
          <w:rFonts w:hint="default" w:ascii="Times New Roman" w:hAnsi="Times New Roman" w:cs="Times New Roman"/>
          <w:color w:val="auto"/>
          <w:lang w:val="en-US" w:eastAsia="zh-CN"/>
        </w:rPr>
        <w:t>第四节 推动房地产高质量发展</w:t>
      </w:r>
      <w:bookmarkEnd w:id="321"/>
    </w:p>
    <w:p w14:paraId="6FF1168D">
      <w:pPr>
        <w:numPr>
          <w:ilvl w:val="0"/>
          <w:numId w:val="0"/>
        </w:numPr>
        <w:ind w:firstLine="643"/>
        <w:rPr>
          <w:rFonts w:hint="default" w:ascii="Times New Roman" w:hAnsi="Times New Roman" w:cs="Times New Roman"/>
          <w:color w:val="auto"/>
          <w:lang w:val="en-US" w:eastAsia="zh-CN"/>
        </w:rPr>
      </w:pPr>
      <w:r>
        <w:rPr>
          <w:rFonts w:hint="default" w:ascii="Times New Roman" w:hAnsi="Times New Roman" w:cs="Times New Roman"/>
          <w:color w:val="auto"/>
        </w:rPr>
        <w:t>加快构建房地产发展新模式，增强建筑企业市场竞争力</w:t>
      </w:r>
      <w:r>
        <w:rPr>
          <w:rFonts w:hint="default" w:ascii="Times New Roman" w:hAnsi="Times New Roman" w:cs="Times New Roman"/>
          <w:color w:val="auto"/>
          <w:lang w:eastAsia="zh-CN"/>
        </w:rPr>
        <w:t>，</w:t>
      </w:r>
      <w:r>
        <w:rPr>
          <w:rFonts w:hint="default" w:ascii="Times New Roman" w:hAnsi="Times New Roman" w:cs="Times New Roman"/>
          <w:color w:val="auto"/>
        </w:rPr>
        <w:t>完善商品房开发、融资、销售等基础制度</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确保</w:t>
      </w:r>
      <w:r>
        <w:rPr>
          <w:rFonts w:hint="default" w:ascii="Times New Roman" w:hAnsi="Times New Roman" w:cs="Times New Roman"/>
          <w:color w:val="auto"/>
        </w:rPr>
        <w:t>预售资金</w:t>
      </w:r>
      <w:r>
        <w:rPr>
          <w:rFonts w:hint="eastAsia" w:ascii="Times New Roman" w:hAnsi="Times New Roman" w:cs="Times New Roman"/>
          <w:color w:val="auto"/>
          <w:lang w:val="en-US" w:eastAsia="zh-CN"/>
        </w:rPr>
        <w:t>用于商品房建设</w:t>
      </w:r>
      <w:r>
        <w:rPr>
          <w:rFonts w:hint="eastAsia" w:ascii="Times New Roman" w:hAnsi="Times New Roman" w:cs="Times New Roman"/>
          <w:color w:val="auto"/>
          <w:lang w:eastAsia="zh-CN"/>
        </w:rPr>
        <w:t>。</w:t>
      </w:r>
      <w:r>
        <w:rPr>
          <w:rFonts w:hint="default" w:ascii="Times New Roman" w:hAnsi="Times New Roman" w:cs="Times New Roman"/>
          <w:color w:val="auto"/>
        </w:rPr>
        <w:t>保障购房者合法权益，防范项目烂尾风险。优化保障性住房供给，满足城镇工薪群体和各类困难家庭基本住房需求。推进智能建造与建筑工业化协同发展，全面推广城镇新建建筑光伏一体化技术应用，稳步发展超低能耗、近零能耗等绿色建筑</w:t>
      </w:r>
      <w:r>
        <w:rPr>
          <w:rFonts w:hint="default" w:ascii="Times New Roman" w:hAnsi="Times New Roman" w:cs="Times New Roman"/>
          <w:color w:val="auto"/>
          <w:lang w:eastAsia="zh-CN"/>
        </w:rPr>
        <w:t>，</w:t>
      </w:r>
      <w:r>
        <w:rPr>
          <w:rFonts w:hint="default" w:ascii="Times New Roman" w:hAnsi="Times New Roman" w:cs="Times New Roman"/>
          <w:color w:val="auto"/>
        </w:rPr>
        <w:t>建设安全舒适绿色智慧的“好房子”。</w:t>
      </w:r>
      <w:r>
        <w:rPr>
          <w:rFonts w:hint="default" w:ascii="Times New Roman" w:hAnsi="Times New Roman" w:cs="Times New Roman"/>
          <w:color w:val="auto"/>
          <w:lang w:val="en-US" w:eastAsia="zh-CN"/>
        </w:rPr>
        <w:t>因地制宜</w:t>
      </w:r>
      <w:r>
        <w:rPr>
          <w:rFonts w:hint="default" w:ascii="Times New Roman" w:hAnsi="Times New Roman" w:cs="Times New Roman"/>
          <w:color w:val="auto"/>
        </w:rPr>
        <w:t>增加改善性住房供给</w:t>
      </w:r>
      <w:r>
        <w:rPr>
          <w:rFonts w:hint="default" w:ascii="Times New Roman" w:hAnsi="Times New Roman" w:cs="Times New Roman"/>
          <w:color w:val="auto"/>
          <w:lang w:eastAsia="zh-CN"/>
        </w:rPr>
        <w:t>，</w:t>
      </w:r>
      <w:r>
        <w:rPr>
          <w:rFonts w:hint="default" w:ascii="Times New Roman" w:hAnsi="Times New Roman" w:cs="Times New Roman"/>
          <w:color w:val="auto"/>
        </w:rPr>
        <w:t>实施房屋品质提升工程</w:t>
      </w:r>
      <w:r>
        <w:rPr>
          <w:rFonts w:hint="default" w:ascii="Times New Roman" w:hAnsi="Times New Roman" w:cs="Times New Roman"/>
          <w:color w:val="auto"/>
          <w:lang w:eastAsia="zh-CN"/>
        </w:rPr>
        <w:t>，</w:t>
      </w:r>
      <w:r>
        <w:rPr>
          <w:rFonts w:hint="default" w:ascii="Times New Roman" w:hAnsi="Times New Roman" w:eastAsia="仿宋_GB2312" w:cs="Times New Roman"/>
          <w:b w:val="0"/>
          <w:bCs w:val="0"/>
          <w:color w:val="auto"/>
          <w:sz w:val="32"/>
          <w:szCs w:val="32"/>
          <w:highlight w:val="none"/>
        </w:rPr>
        <w:t>鼓励开发企业应用新材料、新技术、新工艺，建设绿色、健康、智能的高品质住宅</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cs="Times New Roman"/>
          <w:b w:val="0"/>
          <w:bCs w:val="0"/>
          <w:color w:val="auto"/>
          <w:sz w:val="32"/>
          <w:szCs w:val="32"/>
          <w:highlight w:val="none"/>
          <w:lang w:val="en-US" w:eastAsia="zh-CN"/>
        </w:rPr>
        <w:t>持续</w:t>
      </w:r>
      <w:r>
        <w:rPr>
          <w:rFonts w:hint="default" w:ascii="Times New Roman" w:hAnsi="Times New Roman" w:eastAsia="仿宋_GB2312" w:cs="Times New Roman"/>
          <w:b w:val="0"/>
          <w:bCs w:val="0"/>
          <w:color w:val="auto"/>
          <w:sz w:val="32"/>
          <w:szCs w:val="32"/>
          <w:highlight w:val="none"/>
        </w:rPr>
        <w:t>提升物业</w:t>
      </w:r>
      <w:r>
        <w:rPr>
          <w:rFonts w:hint="default" w:ascii="Times New Roman" w:hAnsi="Times New Roman" w:cs="Times New Roman"/>
          <w:b w:val="0"/>
          <w:bCs w:val="0"/>
          <w:color w:val="auto"/>
          <w:sz w:val="32"/>
          <w:szCs w:val="32"/>
          <w:highlight w:val="none"/>
          <w:lang w:val="en-US" w:eastAsia="zh-CN"/>
        </w:rPr>
        <w:t>服务质量</w:t>
      </w:r>
      <w:r>
        <w:rPr>
          <w:rFonts w:hint="default" w:ascii="Times New Roman" w:hAnsi="Times New Roman" w:eastAsia="仿宋_GB2312" w:cs="Times New Roman"/>
          <w:b w:val="0"/>
          <w:bCs w:val="0"/>
          <w:color w:val="auto"/>
          <w:sz w:val="32"/>
          <w:szCs w:val="32"/>
          <w:highlight w:val="none"/>
        </w:rPr>
        <w:t>，建立健全物业服务企业信用评价体系，推动物业服务标准化、透明化</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引导业主有序参与小区治理</w:t>
      </w:r>
      <w:r>
        <w:rPr>
          <w:rFonts w:hint="default" w:ascii="Times New Roman" w:hAnsi="Times New Roman" w:cs="Times New Roman"/>
          <w:color w:val="auto"/>
          <w:highlight w:val="none"/>
        </w:rPr>
        <w:t>。建立房屋全生命周期安全管理制度。</w:t>
      </w:r>
    </w:p>
    <w:p w14:paraId="175F6ABB">
      <w:pPr>
        <w:pStyle w:val="5"/>
        <w:bidi w:val="0"/>
        <w:rPr>
          <w:rFonts w:hint="default" w:ascii="Times New Roman" w:hAnsi="Times New Roman" w:cs="Times New Roman"/>
          <w:color w:val="auto"/>
          <w:lang w:val="en-US" w:eastAsia="zh-CN"/>
        </w:rPr>
      </w:pPr>
      <w:bookmarkStart w:id="322" w:name="_Toc5685"/>
      <w:r>
        <w:rPr>
          <w:rFonts w:hint="default" w:ascii="Times New Roman" w:hAnsi="Times New Roman" w:cs="Times New Roman"/>
          <w:color w:val="auto"/>
          <w:lang w:val="en-US" w:eastAsia="zh-CN"/>
        </w:rPr>
        <w:t>第十</w:t>
      </w:r>
      <w:r>
        <w:rPr>
          <w:rFonts w:hint="eastAsia" w:ascii="Times New Roman" w:hAnsi="Times New Roman" w:cs="Times New Roman"/>
          <w:color w:val="auto"/>
          <w:lang w:val="en-US" w:eastAsia="zh-CN"/>
        </w:rPr>
        <w:t>一</w:t>
      </w:r>
      <w:r>
        <w:rPr>
          <w:rFonts w:hint="default" w:ascii="Times New Roman" w:hAnsi="Times New Roman" w:cs="Times New Roman"/>
          <w:color w:val="auto"/>
          <w:lang w:val="en-US" w:eastAsia="zh-CN"/>
        </w:rPr>
        <w:t>章 坚持投资于人导向，推动人口高质量发展</w:t>
      </w:r>
      <w:bookmarkEnd w:id="322"/>
    </w:p>
    <w:p w14:paraId="18948EF2">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主动适应并积极应对人口发展新常态，坚持投资于人战略导向，持续推动教育、卫生健康优质发展，完善养老服务体系、</w:t>
      </w:r>
      <w:r>
        <w:rPr>
          <w:rFonts w:hint="default" w:ascii="Times New Roman" w:hAnsi="Times New Roman" w:cs="Times New Roman"/>
          <w:color w:val="auto"/>
        </w:rPr>
        <w:t>优化托育服务供给、</w:t>
      </w:r>
      <w:r>
        <w:rPr>
          <w:rFonts w:hint="default" w:ascii="Times New Roman" w:hAnsi="Times New Roman" w:cs="Times New Roman"/>
          <w:color w:val="auto"/>
          <w:lang w:val="en-US" w:eastAsia="zh-CN"/>
        </w:rPr>
        <w:t>强化</w:t>
      </w:r>
      <w:r>
        <w:rPr>
          <w:rFonts w:hint="default" w:ascii="Times New Roman" w:hAnsi="Times New Roman" w:cs="Times New Roman"/>
          <w:color w:val="auto"/>
        </w:rPr>
        <w:t>生育支持政策体系</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构建青年友好型社会</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健全覆盖全人群、全生命周期的人口服务体系。</w:t>
      </w:r>
    </w:p>
    <w:p w14:paraId="5CCED834">
      <w:pPr>
        <w:pStyle w:val="6"/>
        <w:bidi w:val="0"/>
        <w:rPr>
          <w:rFonts w:hint="default" w:ascii="Times New Roman" w:hAnsi="Times New Roman" w:cs="Times New Roman"/>
          <w:color w:val="auto"/>
          <w:lang w:val="en-US" w:eastAsia="zh-CN"/>
        </w:rPr>
      </w:pPr>
      <w:bookmarkStart w:id="323" w:name="_Toc17215"/>
      <w:r>
        <w:rPr>
          <w:rFonts w:hint="default" w:ascii="Times New Roman" w:hAnsi="Times New Roman" w:cs="Times New Roman"/>
          <w:color w:val="auto"/>
          <w:lang w:val="en-US" w:eastAsia="zh-CN"/>
        </w:rPr>
        <w:t>第一节 全面提升教育质量</w:t>
      </w:r>
      <w:bookmarkEnd w:id="323"/>
    </w:p>
    <w:p w14:paraId="38A44C0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通过“保刚需”（应对人口达峰、补足高中学位）和“扩优需”（扩大优质资源、推进优质均衡），</w:t>
      </w:r>
      <w:r>
        <w:rPr>
          <w:rFonts w:hint="default" w:ascii="Times New Roman" w:hAnsi="Times New Roman" w:cs="Times New Roman"/>
          <w:highlight w:val="none"/>
          <w:rtl w:val="0"/>
          <w:lang w:val="en-US" w:eastAsia="zh-CN"/>
        </w:rPr>
        <w:t>紧扣立德树人根本任务，</w:t>
      </w:r>
      <w:r>
        <w:rPr>
          <w:rFonts w:hint="eastAsia" w:cs="Times New Roman"/>
          <w:highlight w:val="none"/>
          <w:rtl w:val="0"/>
          <w:lang w:val="en-US" w:eastAsia="zh-CN"/>
        </w:rPr>
        <w:t>深化教育综合改革，</w:t>
      </w:r>
      <w:r>
        <w:rPr>
          <w:rFonts w:hint="default" w:ascii="Times New Roman" w:hAnsi="Times New Roman" w:cs="Times New Roman"/>
          <w:highlight w:val="none"/>
          <w:rtl w:val="0"/>
          <w:lang w:val="en-US" w:eastAsia="zh-CN"/>
        </w:rPr>
        <w:t>推动各级各类教育优质协调发展，</w:t>
      </w:r>
      <w:r>
        <w:rPr>
          <w:rFonts w:hint="eastAsia" w:ascii="Times New Roman" w:hAnsi="Times New Roman" w:cs="Times New Roman"/>
          <w:highlight w:val="none"/>
          <w:rtl w:val="0"/>
          <w:lang w:val="en-US" w:eastAsia="zh-CN"/>
        </w:rPr>
        <w:t>稳步扩大免费教育范围，</w:t>
      </w:r>
      <w:r>
        <w:rPr>
          <w:rFonts w:hint="default" w:ascii="Times New Roman" w:hAnsi="Times New Roman" w:eastAsia="仿宋_GB2312" w:cs="Times New Roman"/>
          <w:b w:val="0"/>
          <w:bCs w:val="0"/>
          <w:color w:val="auto"/>
          <w:sz w:val="32"/>
          <w:szCs w:val="32"/>
          <w:lang w:val="en-US" w:eastAsia="zh-CN"/>
        </w:rPr>
        <w:t>让每一个适龄人口得到更公平更优质的教育，</w:t>
      </w:r>
      <w:r>
        <w:rPr>
          <w:rFonts w:hint="default" w:ascii="Times New Roman" w:hAnsi="Times New Roman" w:cs="Times New Roman"/>
          <w:b w:val="0"/>
          <w:bCs w:val="0"/>
          <w:color w:val="auto"/>
          <w:sz w:val="32"/>
          <w:szCs w:val="32"/>
          <w:lang w:val="en-US" w:eastAsia="zh-CN"/>
        </w:rPr>
        <w:t>办好人民满意的教育</w:t>
      </w:r>
      <w:r>
        <w:rPr>
          <w:rFonts w:hint="default" w:ascii="Times New Roman" w:hAnsi="Times New Roman" w:eastAsia="仿宋_GB2312" w:cs="Times New Roman"/>
          <w:b w:val="0"/>
          <w:bCs w:val="0"/>
          <w:color w:val="auto"/>
          <w:sz w:val="32"/>
          <w:szCs w:val="32"/>
          <w:lang w:val="en-US" w:eastAsia="zh-CN"/>
        </w:rPr>
        <w:t>。</w:t>
      </w:r>
    </w:p>
    <w:p w14:paraId="2B052A1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rPr>
      </w:pPr>
      <w:r>
        <w:rPr>
          <w:rFonts w:hint="default" w:ascii="Times New Roman" w:hAnsi="Times New Roman" w:cs="Times New Roman"/>
          <w:b/>
          <w:bCs/>
        </w:rPr>
        <w:t>全面落实立德树人根本任务</w:t>
      </w:r>
      <w:r>
        <w:rPr>
          <w:rFonts w:hint="default" w:ascii="Times New Roman" w:hAnsi="Times New Roman" w:cs="Times New Roman"/>
          <w:b/>
          <w:bCs/>
          <w:lang w:eastAsia="zh-CN"/>
        </w:rPr>
        <w:t>。</w:t>
      </w:r>
      <w:r>
        <w:rPr>
          <w:rFonts w:hint="default" w:ascii="Times New Roman" w:hAnsi="Times New Roman" w:cs="Times New Roman"/>
        </w:rPr>
        <w:t>坚持不懈用习近平新时代中国特色社会主义思想铸魂育人，</w:t>
      </w:r>
      <w:r>
        <w:rPr>
          <w:rFonts w:hint="default" w:ascii="Times New Roman" w:hAnsi="Times New Roman" w:cs="Times New Roman"/>
          <w:lang w:val="en-US" w:eastAsia="zh-CN"/>
        </w:rPr>
        <w:t>深入实施新时代立德树人工程，</w:t>
      </w:r>
      <w:r>
        <w:rPr>
          <w:rFonts w:hint="default" w:ascii="Times New Roman" w:hAnsi="Times New Roman" w:cs="Times New Roman"/>
        </w:rPr>
        <w:t>推进中小学思政课一体化建设，培养思政课骨干教师队伍</w:t>
      </w:r>
      <w:r>
        <w:rPr>
          <w:rFonts w:hint="default" w:ascii="Times New Roman" w:hAnsi="Times New Roman" w:cs="Times New Roman"/>
          <w:lang w:eastAsia="zh-CN"/>
        </w:rPr>
        <w:t>。</w:t>
      </w:r>
      <w:r>
        <w:rPr>
          <w:rFonts w:hint="default" w:ascii="Times New Roman" w:hAnsi="Times New Roman" w:cs="Times New Roman"/>
        </w:rPr>
        <w:t>充分挖掘利用红色教育资源，打造一批具有影响力的红色教育基地</w:t>
      </w:r>
      <w:r>
        <w:rPr>
          <w:rFonts w:hint="default" w:ascii="Times New Roman" w:hAnsi="Times New Roman" w:cs="Times New Roman"/>
          <w:lang w:eastAsia="zh-CN"/>
        </w:rPr>
        <w:t>，</w:t>
      </w:r>
      <w:r>
        <w:rPr>
          <w:rFonts w:hint="default" w:ascii="Times New Roman" w:hAnsi="Times New Roman" w:cs="Times New Roman"/>
        </w:rPr>
        <w:t>完善“思政课程+课程思政”育人体系，将思想政治教育贯穿教育教学全过程。持续巩固“双减”成果，深化校外培训治理。提高课后服务质量，丰富服务内容。加强科学教育，强化核心素养培育。全面推进课堂教学提质增效，探索初高中一体化培养模式。完善德智体美劳全面培养体系，加强美育和劳动教育实践。健全学校家庭社会协同育人机制，普及心理健康教育，建立早发现、早干预机制。</w:t>
      </w:r>
    </w:p>
    <w:p w14:paraId="0DDB99BD">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促进学前教育优质普及普惠发展。</w:t>
      </w:r>
      <w:r>
        <w:rPr>
          <w:rFonts w:hint="default" w:ascii="Times New Roman" w:hAnsi="Times New Roman" w:eastAsia="仿宋_GB2312" w:cs="Times New Roman"/>
          <w:color w:val="auto"/>
          <w:sz w:val="32"/>
          <w:szCs w:val="32"/>
          <w:lang w:val="en-US" w:eastAsia="zh-CN"/>
        </w:rPr>
        <w:t>稳步增加公办幼儿园学位供给，落实和完善普惠性民办幼儿园扶持政策</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支持有条件的幼儿园招收2至3岁幼儿。改善农村幼儿园办学条件，提升学前教育质量，加强对幼儿园课程的专业引领和实践指导，扎实推进幼小衔接工作。加强学前教育经费保障，逐步推行免费学前教育。实现学前教育普及普惠全覆盖。</w:t>
      </w:r>
      <w:r>
        <w:rPr>
          <w:rFonts w:hint="default" w:ascii="Times New Roman" w:hAnsi="Times New Roman" w:cs="Times New Roman"/>
          <w:color w:val="auto"/>
          <w:sz w:val="32"/>
          <w:szCs w:val="32"/>
          <w:lang w:val="en-US" w:eastAsia="zh-CN"/>
        </w:rPr>
        <w:t>“十五五”期间，</w:t>
      </w:r>
      <w:r>
        <w:rPr>
          <w:rFonts w:hint="default" w:ascii="Times New Roman" w:hAnsi="Times New Roman" w:eastAsia="仿宋_GB2312" w:cs="Times New Roman"/>
          <w:color w:val="auto"/>
          <w:sz w:val="32"/>
          <w:szCs w:val="32"/>
        </w:rPr>
        <w:t>学前三年教育毛入园率保持</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rPr>
        <w:t>%以上</w:t>
      </w:r>
      <w:r>
        <w:rPr>
          <w:rFonts w:hint="eastAsia" w:ascii="Times New Roman" w:hAnsi="Times New Roman" w:cs="Times New Roman"/>
          <w:color w:val="auto"/>
          <w:sz w:val="32"/>
          <w:szCs w:val="32"/>
          <w:lang w:eastAsia="zh-CN"/>
        </w:rPr>
        <w:t>，</w:t>
      </w:r>
      <w:r>
        <w:rPr>
          <w:rFonts w:ascii="Times New Roman" w:hAnsi="Times New Roman" w:eastAsia="仿宋_GB2312" w:cs="Times New Roman"/>
          <w:sz w:val="32"/>
          <w:szCs w:val="32"/>
        </w:rPr>
        <w:t>普惠性幼儿园覆盖率达到</w:t>
      </w:r>
      <w:r>
        <w:rPr>
          <w:rFonts w:hint="eastAsia" w:cs="Times New Roman"/>
          <w:sz w:val="32"/>
          <w:szCs w:val="32"/>
          <w:lang w:val="en-US" w:eastAsia="zh-CN"/>
        </w:rPr>
        <w:t>XX</w:t>
      </w:r>
      <w:r>
        <w:rPr>
          <w:rFonts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公办在园幼儿占比达到</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rPr>
        <w:t>%。</w:t>
      </w:r>
    </w:p>
    <w:p w14:paraId="7BB9A170">
      <w:pPr>
        <w:pStyle w:val="18"/>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3"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lang w:val="en-US" w:eastAsia="zh-CN" w:bidi="ar-SA"/>
        </w:rPr>
        <w:t>推进义务教育优质均衡发展。</w:t>
      </w:r>
      <w:r>
        <w:rPr>
          <w:rFonts w:hint="default" w:ascii="Times New Roman" w:hAnsi="Times New Roman" w:eastAsia="仿宋_GB2312" w:cs="Times New Roman"/>
          <w:color w:val="auto"/>
          <w:kern w:val="2"/>
          <w:sz w:val="32"/>
          <w:szCs w:val="32"/>
        </w:rPr>
        <w:t>加强义务教育学校标准化建设，提升农村寄宿制学校办学条件，</w:t>
      </w:r>
      <w:r>
        <w:rPr>
          <w:rFonts w:hint="default" w:ascii="Times New Roman" w:hAnsi="Times New Roman" w:cs="Times New Roman"/>
          <w:color w:val="auto"/>
          <w:kern w:val="2"/>
          <w:sz w:val="32"/>
          <w:szCs w:val="32"/>
          <w:lang w:val="en-US" w:eastAsia="zh-CN"/>
        </w:rPr>
        <w:t>重点</w:t>
      </w:r>
      <w:r>
        <w:rPr>
          <w:rFonts w:hint="default" w:ascii="Times New Roman" w:hAnsi="Times New Roman" w:eastAsia="仿宋_GB2312" w:cs="Times New Roman"/>
          <w:color w:val="auto"/>
          <w:kern w:val="2"/>
          <w:sz w:val="32"/>
          <w:szCs w:val="32"/>
        </w:rPr>
        <w:t>推进城关中心学校北教学楼重建、白沙中心学校宿舍楼</w:t>
      </w:r>
      <w:r>
        <w:rPr>
          <w:rFonts w:hint="default" w:ascii="Times New Roman" w:hAnsi="Times New Roman" w:eastAsia="仿宋_GB2312" w:cs="Times New Roman"/>
          <w:color w:val="auto"/>
          <w:kern w:val="2"/>
          <w:sz w:val="32"/>
          <w:szCs w:val="32"/>
          <w:lang w:val="en-US" w:eastAsia="zh-CN"/>
        </w:rPr>
        <w:t>扩建</w:t>
      </w:r>
      <w:r>
        <w:rPr>
          <w:rFonts w:hint="default" w:ascii="Times New Roman" w:hAnsi="Times New Roman" w:eastAsia="仿宋_GB2312" w:cs="Times New Roman"/>
          <w:color w:val="auto"/>
          <w:kern w:val="2"/>
          <w:sz w:val="32"/>
          <w:szCs w:val="32"/>
        </w:rPr>
        <w:t>、刘桥小城小学和</w:t>
      </w:r>
      <w:r>
        <w:rPr>
          <w:rFonts w:hint="default" w:ascii="Times New Roman" w:hAnsi="Times New Roman" w:eastAsia="仿宋_GB2312" w:cs="Times New Roman"/>
          <w:color w:val="auto"/>
          <w:kern w:val="2"/>
          <w:sz w:val="32"/>
          <w:szCs w:val="32"/>
          <w:lang w:val="en-US" w:eastAsia="zh-CN"/>
        </w:rPr>
        <w:t>开发区</w:t>
      </w:r>
      <w:r>
        <w:rPr>
          <w:rFonts w:hint="default" w:ascii="Times New Roman" w:hAnsi="Times New Roman" w:eastAsia="仿宋_GB2312" w:cs="Times New Roman"/>
          <w:color w:val="auto"/>
          <w:kern w:val="2"/>
          <w:sz w:val="32"/>
          <w:szCs w:val="32"/>
        </w:rPr>
        <w:t>白杨路学校续建、韩村中心学校搬迁等重点项目，</w:t>
      </w:r>
      <w:r>
        <w:rPr>
          <w:rFonts w:hint="default" w:ascii="Times New Roman" w:hAnsi="Times New Roman" w:eastAsia="仿宋_GB2312" w:cs="Times New Roman"/>
          <w:color w:val="auto"/>
          <w:kern w:val="2"/>
          <w:sz w:val="32"/>
          <w:szCs w:val="32"/>
          <w:lang w:val="en-US" w:eastAsia="zh-CN"/>
        </w:rPr>
        <w:t>有序稳妥撤并部分村小、教学点，</w:t>
      </w:r>
      <w:r>
        <w:rPr>
          <w:rFonts w:hint="default" w:ascii="Times New Roman" w:hAnsi="Times New Roman" w:eastAsia="仿宋_GB2312" w:cs="Times New Roman"/>
          <w:color w:val="auto"/>
          <w:kern w:val="2"/>
          <w:sz w:val="32"/>
          <w:szCs w:val="32"/>
        </w:rPr>
        <w:t>办好必要的乡村小规模学校，逐步缩小城乡、校际、群体差距。推进进城务工随迁子女入学待遇同城化，落实“一样就读、一样升学、一样免费”政策。健全留守儿童、残疾儿童关爱体系和工作机制，健全控辍保学常态化机制。</w:t>
      </w:r>
      <w:r>
        <w:rPr>
          <w:rFonts w:hint="default" w:ascii="Times New Roman" w:hAnsi="Times New Roman" w:eastAsia="仿宋_GB2312" w:cs="Times New Roman"/>
          <w:color w:val="auto"/>
          <w:kern w:val="2"/>
          <w:sz w:val="32"/>
          <w:szCs w:val="32"/>
          <w:lang w:val="en-US" w:eastAsia="zh-CN"/>
        </w:rPr>
        <w:t>落实好</w:t>
      </w:r>
      <w:r>
        <w:rPr>
          <w:rFonts w:hint="default" w:ascii="Times New Roman" w:hAnsi="Times New Roman" w:eastAsia="仿宋_GB2312" w:cs="Times New Roman"/>
          <w:color w:val="auto"/>
          <w:kern w:val="2"/>
          <w:sz w:val="32"/>
          <w:szCs w:val="32"/>
        </w:rPr>
        <w:t>皖北地区基础教育优质资源扩容工程，推进集团化办学改革，创建优质教育集团。</w:t>
      </w:r>
    </w:p>
    <w:p w14:paraId="39B1B240">
      <w:pPr>
        <w:keepNext w:val="0"/>
        <w:keepLines w:val="0"/>
        <w:pageBreakBefore w:val="0"/>
        <w:kinsoku/>
        <w:wordWrap/>
        <w:overflowPunct/>
        <w:topLinePunct w:val="0"/>
        <w:autoSpaceDN/>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推动普通高中优质特色发展。</w:t>
      </w:r>
      <w:r>
        <w:rPr>
          <w:rFonts w:hint="default" w:ascii="Times New Roman" w:hAnsi="Times New Roman" w:eastAsia="仿宋_GB2312" w:cs="Times New Roman"/>
          <w:color w:val="auto"/>
          <w:sz w:val="32"/>
          <w:szCs w:val="32"/>
        </w:rPr>
        <w:t>落实公办普通高中办学条件提升工程，补足高中阶段教育资源缺口。深化普通高中育人方式改革，实施多样化、</w:t>
      </w:r>
      <w:r>
        <w:rPr>
          <w:rFonts w:hint="eastAsia" w:ascii="Times New Roman" w:hAnsi="Times New Roman" w:cs="Times New Roman"/>
          <w:color w:val="auto"/>
          <w:sz w:val="32"/>
          <w:szCs w:val="32"/>
          <w:lang w:eastAsia="zh-CN"/>
        </w:rPr>
        <w:t>创新型</w:t>
      </w:r>
      <w:r>
        <w:rPr>
          <w:rFonts w:hint="default" w:ascii="Times New Roman" w:hAnsi="Times New Roman" w:eastAsia="仿宋_GB2312" w:cs="Times New Roman"/>
          <w:color w:val="auto"/>
          <w:sz w:val="32"/>
          <w:szCs w:val="32"/>
        </w:rPr>
        <w:t>人才培养路径，办好综合高中</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实施县域内高中振兴计划，</w:t>
      </w:r>
      <w:r>
        <w:rPr>
          <w:rFonts w:hint="default" w:ascii="Times New Roman" w:hAnsi="Times New Roman" w:cs="Times New Roman"/>
          <w:color w:val="auto"/>
          <w:sz w:val="32"/>
          <w:szCs w:val="32"/>
          <w:lang w:val="en-US" w:eastAsia="zh-CN"/>
        </w:rPr>
        <w:t>推进标准化建设，</w:t>
      </w:r>
      <w:r>
        <w:rPr>
          <w:rFonts w:hint="default" w:ascii="Times New Roman" w:hAnsi="Times New Roman" w:eastAsia="仿宋_GB2312" w:cs="Times New Roman"/>
          <w:color w:val="auto"/>
          <w:sz w:val="32"/>
          <w:szCs w:val="32"/>
        </w:rPr>
        <w:t>提升濉溪中学和濉溪二中办学品质，加大孙疃中学、临涣中学改造力度，做好淮北师范大学对孙疃中学、濉溪中学对临涣中学托管帮扶工作</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扩大优质学位供给</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到</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十五五</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末，</w:t>
      </w:r>
      <w:r>
        <w:rPr>
          <w:rFonts w:hint="default" w:ascii="Times New Roman" w:hAnsi="Times New Roman" w:eastAsia="仿宋_GB2312" w:cs="Times New Roman"/>
          <w:color w:val="auto"/>
          <w:sz w:val="32"/>
          <w:szCs w:val="32"/>
        </w:rPr>
        <w:t>高中阶段毛入学率达到</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rPr>
        <w:t>%以上。</w:t>
      </w:r>
    </w:p>
    <w:p w14:paraId="68F8ABE6">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lang w:val="en-US" w:eastAsia="zh-CN"/>
        </w:rPr>
        <w:t>推动职业教育稳步发展。</w:t>
      </w:r>
      <w:r>
        <w:rPr>
          <w:rFonts w:ascii="Times New Roman" w:hAnsi="Times New Roman" w:eastAsia="仿宋_GB2312" w:cs="Times New Roman"/>
          <w:sz w:val="32"/>
          <w:szCs w:val="32"/>
        </w:rPr>
        <w:t>实施职业教育提质培优工程，</w:t>
      </w:r>
      <w:r>
        <w:rPr>
          <w:rFonts w:hint="default" w:ascii="Times New Roman" w:hAnsi="Times New Roman" w:eastAsia="仿宋_GB2312" w:cs="Times New Roman"/>
          <w:color w:val="auto"/>
          <w:sz w:val="32"/>
          <w:szCs w:val="32"/>
          <w:lang w:val="en-US" w:eastAsia="zh-CN"/>
        </w:rPr>
        <w:t>重点加强机械加工技术、计算机应用、汽车运用与维修等优势专业群建设，积极推进无人机操控与维护、电子商务、数字媒体技术、智慧健康养老等新兴专业建设</w:t>
      </w:r>
      <w:r>
        <w:rPr>
          <w:rFonts w:hint="default" w:ascii="Times New Roman" w:hAnsi="Times New Roman" w:cs="Times New Roman"/>
          <w:color w:val="auto"/>
          <w:sz w:val="32"/>
          <w:szCs w:val="32"/>
          <w:lang w:val="en-US" w:eastAsia="zh-CN"/>
        </w:rPr>
        <w:t>，</w:t>
      </w:r>
      <w:r>
        <w:rPr>
          <w:rFonts w:ascii="Times New Roman" w:hAnsi="Times New Roman" w:eastAsia="仿宋_GB2312" w:cs="Times New Roman"/>
          <w:sz w:val="32"/>
          <w:szCs w:val="32"/>
        </w:rPr>
        <w:t>争创</w:t>
      </w:r>
      <w:r>
        <w:rPr>
          <w:rFonts w:hint="default" w:ascii="Times New Roman" w:hAnsi="Times New Roman" w:cs="Times New Roman"/>
          <w:sz w:val="32"/>
          <w:szCs w:val="32"/>
          <w:lang w:val="en-US" w:eastAsia="zh-CN"/>
        </w:rPr>
        <w:t>优质中职学校、优质专业</w:t>
      </w:r>
      <w:r>
        <w:rPr>
          <w:rFonts w:ascii="Times New Roman" w:hAnsi="Times New Roman" w:eastAsia="仿宋_GB2312" w:cs="Times New Roman"/>
          <w:sz w:val="32"/>
          <w:szCs w:val="32"/>
        </w:rPr>
        <w:t>“双优”建设项目</w:t>
      </w:r>
      <w:r>
        <w:rPr>
          <w:rFonts w:hint="default" w:ascii="Times New Roman" w:hAnsi="Times New Roman" w:eastAsia="仿宋_GB2312" w:cs="Times New Roman"/>
          <w:color w:val="auto"/>
          <w:sz w:val="32"/>
          <w:szCs w:val="32"/>
          <w:lang w:val="en-US" w:eastAsia="zh-CN"/>
        </w:rPr>
        <w:t>。深化产教融合机制</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深入推进“双师型”教师队伍建设</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推动职业学校与龙头企业共建产业学院</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实现“专业链-产业链-创新链”深度融合。依托百善现代农业综合开发示范区，推进淮北现代农业职教集团建设，打造一批具备生产、教学、研发、培训等多功能的生产性实训基地。积极探索中、高职、应用型本科贯通培养模式，完善中高职衔接“3+2”、“3+3”分段培养，积极探索“3+4”分段培养模式</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贯通人才培养渠道。</w:t>
      </w:r>
      <w:r>
        <w:rPr>
          <w:rFonts w:hint="default" w:ascii="Times New Roman" w:hAnsi="Times New Roman" w:cs="Times New Roman"/>
          <w:color w:val="auto"/>
          <w:sz w:val="32"/>
          <w:szCs w:val="32"/>
          <w:lang w:val="en-US" w:eastAsia="zh-CN"/>
        </w:rPr>
        <w:t>“十五五”期间，力争</w:t>
      </w:r>
      <w:r>
        <w:rPr>
          <w:rFonts w:hint="default" w:ascii="Times New Roman" w:hAnsi="Times New Roman" w:eastAsia="仿宋_GB2312" w:cs="Times New Roman"/>
          <w:color w:val="auto"/>
          <w:sz w:val="32"/>
          <w:szCs w:val="32"/>
          <w:lang w:val="en-US" w:eastAsia="zh-CN"/>
        </w:rPr>
        <w:t>建成</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个省级以上“行业产教融合共同体”和“市域产教联合体”</w:t>
      </w:r>
      <w:r>
        <w:rPr>
          <w:rFonts w:hint="default" w:ascii="Times New Roman" w:hAnsi="Times New Roman" w:cs="Times New Roman"/>
          <w:color w:val="auto"/>
          <w:sz w:val="32"/>
          <w:szCs w:val="32"/>
          <w:lang w:val="en-US" w:eastAsia="zh-CN"/>
        </w:rPr>
        <w:t>。</w:t>
      </w:r>
    </w:p>
    <w:p w14:paraId="3D1786A7">
      <w:pPr>
        <w:keepNext w:val="0"/>
        <w:keepLines w:val="0"/>
        <w:pageBreakBefore w:val="0"/>
        <w:kinsoku/>
        <w:wordWrap/>
        <w:overflowPunct/>
        <w:topLinePunct w:val="0"/>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办好特殊教育</w:t>
      </w:r>
      <w:r>
        <w:rPr>
          <w:rFonts w:hint="eastAsia" w:ascii="Times New Roman" w:hAnsi="Times New Roman" w:cs="Times New Roman"/>
          <w:b/>
          <w:bCs/>
          <w:color w:val="auto"/>
          <w:sz w:val="32"/>
          <w:szCs w:val="32"/>
          <w:lang w:val="en-US" w:eastAsia="zh-CN"/>
        </w:rPr>
        <w:t>、专门教育</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rPr>
        <w:t>健全特殊教育体系，加强特殊教育学校建设，普通中小学资源教室建设，</w:t>
      </w:r>
      <w:r>
        <w:rPr>
          <w:rFonts w:ascii="Times New Roman" w:hAnsi="Times New Roman" w:eastAsia="仿宋_GB2312" w:cs="Times New Roman"/>
          <w:color w:val="auto"/>
          <w:sz w:val="32"/>
          <w:szCs w:val="32"/>
        </w:rPr>
        <w:t>关注残疾学生个体差异与潜能开发，</w:t>
      </w:r>
      <w:r>
        <w:rPr>
          <w:rFonts w:hint="default" w:ascii="Times New Roman" w:hAnsi="Times New Roman" w:eastAsia="仿宋_GB2312" w:cs="Times New Roman"/>
          <w:color w:val="auto"/>
          <w:sz w:val="32"/>
          <w:szCs w:val="32"/>
        </w:rPr>
        <w:t>扩大教育供给</w:t>
      </w:r>
      <w:r>
        <w:rPr>
          <w:rFonts w:hint="default"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促进其德智体美劳全面发展。以融合教育为导向，推动普通教育与特殊教育深度融合，构建多元安置体系，保障残疾学生平等参与。</w:t>
      </w:r>
      <w:r>
        <w:rPr>
          <w:rFonts w:hint="default" w:ascii="Times New Roman" w:hAnsi="Times New Roman" w:cs="Times New Roman"/>
          <w:color w:val="auto"/>
          <w:sz w:val="32"/>
          <w:szCs w:val="32"/>
          <w:lang w:val="en-US" w:eastAsia="zh-CN"/>
        </w:rPr>
        <w:t>到</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十五五</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末，</w:t>
      </w:r>
      <w:r>
        <w:rPr>
          <w:rFonts w:hint="default" w:ascii="Times New Roman" w:hAnsi="Times New Roman" w:eastAsia="仿宋_GB2312" w:cs="Times New Roman"/>
          <w:color w:val="auto"/>
          <w:sz w:val="32"/>
          <w:szCs w:val="32"/>
        </w:rPr>
        <w:t>残疾儿童少年义务教育入学率达到</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rPr>
        <w:t>%以上。</w:t>
      </w:r>
      <w:r>
        <w:rPr>
          <w:rFonts w:hint="eastAsia" w:ascii="Times New Roman" w:hAnsi="Times New Roman" w:cs="Times New Roman"/>
          <w:color w:val="auto"/>
          <w:sz w:val="32"/>
          <w:szCs w:val="32"/>
          <w:lang w:val="en-US" w:eastAsia="zh-CN"/>
        </w:rPr>
        <w:t>健全</w:t>
      </w:r>
      <w:r>
        <w:rPr>
          <w:rFonts w:hint="default" w:ascii="Times New Roman" w:hAnsi="Times New Roman" w:eastAsia="仿宋_GB2312" w:cs="Times New Roman"/>
          <w:color w:val="auto"/>
          <w:sz w:val="32"/>
          <w:szCs w:val="32"/>
        </w:rPr>
        <w:t>专门教育</w:t>
      </w:r>
      <w:r>
        <w:rPr>
          <w:rFonts w:hint="eastAsia" w:ascii="Times New Roman" w:hAnsi="Times New Roman" w:cs="Times New Roman"/>
          <w:color w:val="auto"/>
          <w:sz w:val="32"/>
          <w:szCs w:val="32"/>
          <w:lang w:val="en-US" w:eastAsia="zh-CN"/>
        </w:rPr>
        <w:t>保障机制</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抓实专门教育工作。</w:t>
      </w:r>
    </w:p>
    <w:p w14:paraId="6F6FF73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b/>
          <w:bCs/>
          <w:color w:val="auto"/>
          <w:sz w:val="32"/>
          <w:szCs w:val="32"/>
          <w:lang w:val="en-US" w:eastAsia="zh-CN"/>
        </w:rPr>
        <w:t>建强高素质专业化教师队伍。</w:t>
      </w:r>
      <w:r>
        <w:rPr>
          <w:rFonts w:hint="default" w:ascii="Times New Roman" w:hAnsi="Times New Roman" w:cs="Times New Roman"/>
          <w:b w:val="0"/>
          <w:bCs w:val="0"/>
          <w:highlight w:val="none"/>
          <w:rtl w:val="0"/>
          <w:lang w:val="en-US" w:eastAsia="zh-CN"/>
        </w:rPr>
        <w:t>深化师德师风建设，实施教育家精神铸魂强师行动，健全新时代师德师风建设长效机制。</w:t>
      </w:r>
      <w:r>
        <w:rPr>
          <w:rFonts w:hint="default" w:ascii="Times New Roman" w:hAnsi="Times New Roman" w:eastAsia="仿宋_GB2312" w:cs="Times New Roman"/>
          <w:color w:val="auto"/>
          <w:sz w:val="32"/>
          <w:szCs w:val="32"/>
        </w:rPr>
        <w:t>完善教研员队伍建设，组建县级中心教研组</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shd w:val="clear" w:color="auto" w:fill="FFFFFF"/>
          <w:lang w:val="en-US" w:eastAsia="zh-CN"/>
        </w:rPr>
        <w:t>深入实施</w:t>
      </w:r>
      <w:r>
        <w:rPr>
          <w:rFonts w:hint="default" w:ascii="Times New Roman" w:hAnsi="Times New Roman" w:eastAsia="仿宋_GB2312" w:cs="Times New Roman"/>
          <w:color w:val="auto"/>
          <w:sz w:val="32"/>
          <w:szCs w:val="32"/>
          <w:lang w:val="en-US" w:eastAsia="zh-CN"/>
        </w:rPr>
        <w:t>县域教育人才领航计划“5311”工程（5年时间培养30位名管理者、10位优秀教研员、100名领航名师），</w:t>
      </w:r>
      <w:r>
        <w:rPr>
          <w:rFonts w:hint="default" w:ascii="Times New Roman" w:hAnsi="Times New Roman" w:cs="Times New Roman"/>
          <w:color w:val="auto"/>
          <w:sz w:val="32"/>
          <w:szCs w:val="32"/>
          <w:lang w:val="en-US" w:eastAsia="zh-CN"/>
        </w:rPr>
        <w:t>培养教学领军人才。强化教师待遇保障。</w:t>
      </w:r>
      <w:r>
        <w:rPr>
          <w:rFonts w:hint="default" w:ascii="Times New Roman" w:hAnsi="Times New Roman" w:eastAsia="仿宋_GB2312" w:cs="Times New Roman"/>
          <w:color w:val="auto"/>
          <w:sz w:val="32"/>
          <w:szCs w:val="32"/>
          <w:shd w:val="clear" w:color="auto" w:fill="FFFFFF"/>
          <w:lang w:val="en-US" w:eastAsia="zh-CN"/>
        </w:rPr>
        <w:t>设立“学科中心制”实验校，稳步推进“学科中心制”</w:t>
      </w:r>
      <w:r>
        <w:rPr>
          <w:rFonts w:hint="default" w:ascii="Times New Roman" w:hAnsi="Times New Roman" w:cs="Times New Roman"/>
          <w:color w:val="auto"/>
          <w:sz w:val="32"/>
          <w:szCs w:val="32"/>
          <w:shd w:val="clear" w:color="auto" w:fill="FFFFFF"/>
          <w:lang w:val="en-US" w:eastAsia="zh-CN"/>
        </w:rPr>
        <w:t>实施</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cs="Times New Roman"/>
          <w:color w:val="auto"/>
          <w:sz w:val="32"/>
          <w:szCs w:val="32"/>
          <w:lang w:val="en-US" w:eastAsia="zh-CN"/>
        </w:rPr>
        <w:t>到“十五五”末，</w:t>
      </w:r>
      <w:r>
        <w:rPr>
          <w:rFonts w:hint="default" w:ascii="Times New Roman" w:hAnsi="Times New Roman" w:eastAsia="仿宋_GB2312" w:cs="Times New Roman"/>
          <w:color w:val="auto"/>
          <w:sz w:val="32"/>
          <w:szCs w:val="32"/>
          <w:lang w:val="en-US" w:eastAsia="zh-CN"/>
        </w:rPr>
        <w:t>形成省级教学成果奖2项以上，国家级教学成果奖实现突破。</w:t>
      </w:r>
    </w:p>
    <w:p w14:paraId="22A2F85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推进学习型社会高效建设。</w:t>
      </w:r>
      <w:r>
        <w:rPr>
          <w:rFonts w:hint="default" w:ascii="Times New Roman" w:hAnsi="Times New Roman" w:eastAsia="仿宋_GB2312" w:cs="Times New Roman"/>
          <w:color w:val="auto"/>
          <w:sz w:val="32"/>
          <w:szCs w:val="32"/>
          <w:lang w:val="en-US" w:eastAsia="zh-CN"/>
        </w:rPr>
        <w:t>健全服务全民终身学习体系，加强成人教育基地建设，优化网络学习平台，聚焦质量提升、服务拓展、品牌打造，办好濉溪县开放大学</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依托社区服务站、家长学校和老年学校，推动教育资源开放共享</w:t>
      </w:r>
      <w:r>
        <w:rPr>
          <w:rFonts w:hint="default" w:ascii="Times New Roman" w:hAnsi="Times New Roman" w:cs="Times New Roman"/>
          <w:color w:val="auto"/>
          <w:sz w:val="32"/>
          <w:szCs w:val="32"/>
          <w:lang w:val="en-US" w:eastAsia="zh-CN"/>
        </w:rPr>
        <w:t>，</w:t>
      </w:r>
      <w:r>
        <w:rPr>
          <w:rFonts w:ascii="Times New Roman" w:hAnsi="Times New Roman" w:eastAsia="仿宋_GB2312" w:cs="Times New Roman"/>
          <w:sz w:val="32"/>
          <w:szCs w:val="32"/>
        </w:rPr>
        <w:t>提升终身学习公共服务水平</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推动</w:t>
      </w:r>
      <w:r>
        <w:rPr>
          <w:rFonts w:hint="default" w:ascii="Times New Roman" w:hAnsi="Times New Roman" w:eastAsia="仿宋_GB2312" w:cs="Times New Roman"/>
          <w:color w:val="auto"/>
          <w:sz w:val="32"/>
          <w:szCs w:val="32"/>
          <w:lang w:val="en-US" w:eastAsia="zh-CN"/>
        </w:rPr>
        <w:t>学习型社会建设</w:t>
      </w:r>
      <w:r>
        <w:rPr>
          <w:rFonts w:hint="default" w:ascii="Times New Roman" w:hAnsi="Times New Roman" w:cs="Times New Roman"/>
          <w:color w:val="auto"/>
          <w:sz w:val="32"/>
          <w:szCs w:val="32"/>
          <w:lang w:val="en-US" w:eastAsia="zh-CN"/>
        </w:rPr>
        <w:t>取得显著成效</w:t>
      </w:r>
      <w:r>
        <w:rPr>
          <w:rFonts w:hint="default" w:ascii="Times New Roman" w:hAnsi="Times New Roman" w:eastAsia="仿宋_GB2312" w:cs="Times New Roman"/>
          <w:color w:val="auto"/>
          <w:sz w:val="32"/>
          <w:szCs w:val="32"/>
          <w:lang w:val="en-US" w:eastAsia="zh-CN"/>
        </w:rPr>
        <w:t>。</w:t>
      </w:r>
    </w:p>
    <w:p w14:paraId="0AA9718B">
      <w:pPr>
        <w:pStyle w:val="6"/>
        <w:bidi w:val="0"/>
        <w:rPr>
          <w:rFonts w:hint="default" w:ascii="Times New Roman" w:hAnsi="Times New Roman" w:cs="Times New Roman"/>
          <w:color w:val="auto"/>
          <w:lang w:val="en-US" w:eastAsia="zh-CN"/>
        </w:rPr>
      </w:pPr>
      <w:bookmarkStart w:id="324" w:name="_Toc13829"/>
      <w:r>
        <w:rPr>
          <w:rFonts w:hint="default" w:ascii="Times New Roman" w:hAnsi="Times New Roman" w:cs="Times New Roman"/>
          <w:color w:val="auto"/>
          <w:lang w:val="en-US" w:eastAsia="zh-CN"/>
        </w:rPr>
        <w:t>第二节 持续建设健康濉溪</w:t>
      </w:r>
      <w:bookmarkEnd w:id="324"/>
    </w:p>
    <w:p w14:paraId="006AB4A7">
      <w:pPr>
        <w:bidi w:val="0"/>
        <w:rPr>
          <w:rFonts w:hint="default" w:ascii="Times New Roman" w:hAnsi="Times New Roman" w:cs="Times New Roman"/>
          <w:color w:val="auto"/>
          <w:sz w:val="32"/>
          <w:szCs w:val="32"/>
          <w:lang w:eastAsia="zh-CN"/>
        </w:rPr>
      </w:pPr>
      <w:r>
        <w:rPr>
          <w:rFonts w:hint="default" w:ascii="Times New Roman" w:hAnsi="Times New Roman" w:eastAsia="仿宋_GB2312" w:cs="Times New Roman"/>
          <w:b/>
          <w:bCs/>
          <w:color w:val="auto"/>
          <w:sz w:val="32"/>
          <w:szCs w:val="32"/>
          <w:highlight w:val="none"/>
          <w:lang w:val="en-US" w:eastAsia="zh-CN"/>
        </w:rPr>
        <w:t>持续加强</w:t>
      </w:r>
      <w:r>
        <w:rPr>
          <w:rFonts w:hint="default" w:ascii="Times New Roman" w:hAnsi="Times New Roman" w:cs="Times New Roman"/>
          <w:b/>
          <w:bCs/>
          <w:color w:val="auto"/>
          <w:sz w:val="32"/>
          <w:szCs w:val="32"/>
          <w:highlight w:val="none"/>
          <w:lang w:val="en-US" w:eastAsia="zh-CN"/>
        </w:rPr>
        <w:t>卫生公共服务体系建设</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rPr>
        <w:t>以“中部扩容、南部补强、县域整合”为空间优化策略，着力构建“15分钟急救圈＋30分钟基层医疗服务圈”</w:t>
      </w:r>
      <w:r>
        <w:rPr>
          <w:rFonts w:hint="default" w:ascii="Times New Roman" w:hAnsi="Times New Roman" w:cs="Times New Roman"/>
          <w:color w:val="auto"/>
          <w:sz w:val="32"/>
          <w:szCs w:val="32"/>
          <w:lang w:eastAsia="zh-CN"/>
        </w:rPr>
        <w:t>的</w:t>
      </w:r>
      <w:r>
        <w:rPr>
          <w:rFonts w:hint="default" w:ascii="Times New Roman" w:hAnsi="Times New Roman" w:cs="Times New Roman"/>
          <w:color w:val="auto"/>
          <w:sz w:val="32"/>
          <w:szCs w:val="32"/>
          <w:lang w:val="en-US" w:eastAsia="zh-CN"/>
        </w:rPr>
        <w:t>公共卫生服务体系</w:t>
      </w:r>
      <w:r>
        <w:rPr>
          <w:rFonts w:hint="default"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加强疾控体系建设，防控重大传染病。</w:t>
      </w:r>
      <w:r>
        <w:rPr>
          <w:rFonts w:hint="default" w:ascii="Times New Roman" w:hAnsi="Times New Roman" w:cs="Times New Roman"/>
          <w:color w:val="auto"/>
          <w:sz w:val="32"/>
          <w:szCs w:val="32"/>
          <w:lang w:val="en-US" w:eastAsia="zh-CN"/>
        </w:rPr>
        <w:t>加强</w:t>
      </w:r>
      <w:r>
        <w:rPr>
          <w:rFonts w:hint="default" w:ascii="Times New Roman" w:hAnsi="Times New Roman" w:cs="Times New Roman"/>
          <w:color w:val="auto"/>
          <w:sz w:val="32"/>
          <w:szCs w:val="32"/>
          <w:lang w:eastAsia="zh-CN"/>
        </w:rPr>
        <w:t>公共卫生防控救治能力建设，</w:t>
      </w:r>
      <w:r>
        <w:rPr>
          <w:rFonts w:hint="default" w:ascii="Times New Roman" w:hAnsi="Times New Roman" w:cs="Times New Roman"/>
          <w:color w:val="auto"/>
          <w:sz w:val="32"/>
          <w:szCs w:val="32"/>
          <w:lang w:val="en-US" w:eastAsia="zh-CN"/>
        </w:rPr>
        <w:t>健全</w:t>
      </w:r>
      <w:r>
        <w:rPr>
          <w:rFonts w:hint="default" w:ascii="Times New Roman" w:hAnsi="Times New Roman" w:cs="Times New Roman"/>
          <w:color w:val="auto"/>
          <w:sz w:val="32"/>
          <w:szCs w:val="32"/>
          <w:lang w:eastAsia="zh-CN"/>
        </w:rPr>
        <w:t>重大疾病防控体系和突发公共卫生事件应急机制，</w:t>
      </w:r>
      <w:r>
        <w:rPr>
          <w:rFonts w:hint="default" w:ascii="Times New Roman" w:hAnsi="Times New Roman" w:cs="Times New Roman"/>
          <w:color w:val="auto"/>
          <w:sz w:val="32"/>
          <w:szCs w:val="32"/>
          <w:lang w:val="en-US" w:eastAsia="zh-CN"/>
        </w:rPr>
        <w:t>完善应急救援预案，健全应急救援队伍，强化应急装备储备，提升应</w:t>
      </w:r>
      <w:r>
        <w:rPr>
          <w:rFonts w:hint="default" w:ascii="Times New Roman" w:hAnsi="Times New Roman" w:cs="Times New Roman"/>
          <w:color w:val="auto"/>
          <w:sz w:val="32"/>
          <w:szCs w:val="32"/>
          <w:lang w:eastAsia="zh-CN"/>
        </w:rPr>
        <w:t>对重大疫情及突发公共卫生事件能力。落实</w:t>
      </w:r>
      <w:r>
        <w:rPr>
          <w:rFonts w:hint="default" w:ascii="Times New Roman" w:hAnsi="Times New Roman" w:cs="Times New Roman"/>
          <w:color w:val="auto"/>
          <w:sz w:val="32"/>
          <w:szCs w:val="32"/>
          <w:lang w:val="en-US" w:eastAsia="zh-CN"/>
        </w:rPr>
        <w:t>城乡</w:t>
      </w:r>
      <w:r>
        <w:rPr>
          <w:rFonts w:hint="default" w:ascii="Times New Roman" w:hAnsi="Times New Roman" w:cs="Times New Roman"/>
          <w:color w:val="auto"/>
          <w:sz w:val="32"/>
          <w:szCs w:val="32"/>
          <w:lang w:eastAsia="zh-CN"/>
        </w:rPr>
        <w:t>医疗机构公共卫生责任，健全医防协同</w:t>
      </w:r>
      <w:r>
        <w:rPr>
          <w:rFonts w:hint="default" w:ascii="Times New Roman" w:hAnsi="Times New Roman" w:cs="Times New Roman"/>
          <w:color w:val="auto"/>
          <w:sz w:val="32"/>
          <w:szCs w:val="32"/>
          <w:lang w:val="en-US" w:eastAsia="zh-CN"/>
        </w:rPr>
        <w:t>机制</w:t>
      </w:r>
      <w:r>
        <w:rPr>
          <w:rFonts w:hint="default" w:ascii="Times New Roman" w:hAnsi="Times New Roman" w:cs="Times New Roman"/>
          <w:color w:val="auto"/>
          <w:sz w:val="32"/>
          <w:szCs w:val="32"/>
          <w:lang w:eastAsia="zh-CN"/>
        </w:rPr>
        <w:t>，增强应对突发公共卫生事件能力。加强</w:t>
      </w:r>
      <w:r>
        <w:rPr>
          <w:rFonts w:hint="default" w:ascii="Times New Roman" w:hAnsi="Times New Roman" w:cs="Times New Roman"/>
          <w:color w:val="auto"/>
          <w:sz w:val="32"/>
          <w:szCs w:val="32"/>
          <w:lang w:val="en-US" w:eastAsia="zh-CN"/>
        </w:rPr>
        <w:t>县域</w:t>
      </w:r>
      <w:r>
        <w:rPr>
          <w:rFonts w:hint="default" w:ascii="Times New Roman" w:hAnsi="Times New Roman" w:cs="Times New Roman"/>
          <w:color w:val="auto"/>
          <w:sz w:val="32"/>
          <w:szCs w:val="32"/>
          <w:lang w:eastAsia="zh-CN"/>
        </w:rPr>
        <w:t>医药物资储备</w:t>
      </w:r>
      <w:r>
        <w:rPr>
          <w:rFonts w:hint="default" w:ascii="Times New Roman" w:hAnsi="Times New Roman" w:cs="Times New Roman"/>
          <w:color w:val="auto"/>
          <w:sz w:val="32"/>
          <w:szCs w:val="32"/>
          <w:lang w:val="en-US" w:eastAsia="zh-CN"/>
        </w:rPr>
        <w:t>管理水平，筑牢</w:t>
      </w:r>
      <w:r>
        <w:rPr>
          <w:rFonts w:hint="default" w:ascii="Times New Roman" w:hAnsi="Times New Roman" w:cs="Times New Roman"/>
          <w:color w:val="auto"/>
          <w:sz w:val="32"/>
          <w:szCs w:val="32"/>
          <w:lang w:eastAsia="zh-CN"/>
        </w:rPr>
        <w:t>医药储备物资的保障效能。</w:t>
      </w:r>
      <w:r>
        <w:rPr>
          <w:rFonts w:hint="default" w:ascii="Times New Roman" w:hAnsi="Times New Roman" w:eastAsia="仿宋_GB2312" w:cs="Times New Roman"/>
          <w:b w:val="0"/>
          <w:bCs w:val="0"/>
          <w:color w:val="auto"/>
          <w:sz w:val="32"/>
          <w:szCs w:val="32"/>
          <w:highlight w:val="none"/>
          <w:lang w:val="en-US" w:eastAsia="zh-CN"/>
        </w:rPr>
        <w:t>加强数据质控</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cs="Times New Roman"/>
          <w:color w:val="auto"/>
          <w:sz w:val="32"/>
          <w:szCs w:val="32"/>
          <w:lang w:eastAsia="zh-CN"/>
        </w:rPr>
        <w:t>强化监测预警、风险评估、检验检测、应急处置等</w:t>
      </w:r>
      <w:r>
        <w:rPr>
          <w:rFonts w:hint="default" w:ascii="Times New Roman" w:hAnsi="Times New Roman" w:cs="Times New Roman"/>
          <w:color w:val="auto"/>
          <w:sz w:val="32"/>
          <w:szCs w:val="32"/>
          <w:lang w:val="en-US" w:eastAsia="zh-CN"/>
        </w:rPr>
        <w:t>能力建设，有效防范、规范处置各类突发公共卫生安全事件。深入开展慢性病防治工作，切实保障人民健康。</w:t>
      </w:r>
      <w:r>
        <w:rPr>
          <w:rFonts w:hint="default" w:ascii="Times New Roman" w:hAnsi="Times New Roman" w:eastAsia="仿宋_GB2312" w:cs="Times New Roman"/>
          <w:color w:val="auto"/>
          <w:sz w:val="32"/>
          <w:szCs w:val="32"/>
        </w:rPr>
        <w:t>到</w:t>
      </w:r>
      <w:r>
        <w:rPr>
          <w:rFonts w:hint="default" w:ascii="Times New Roman" w:hAnsi="Times New Roman" w:cs="Times New Roman"/>
          <w:color w:val="auto"/>
          <w:sz w:val="32"/>
          <w:szCs w:val="32"/>
          <w:lang w:eastAsia="zh-CN"/>
        </w:rPr>
        <w:t>“十五五”末</w:t>
      </w:r>
      <w:r>
        <w:rPr>
          <w:rFonts w:hint="default" w:ascii="Times New Roman" w:hAnsi="Times New Roman" w:eastAsia="仿宋_GB2312" w:cs="Times New Roman"/>
          <w:color w:val="auto"/>
          <w:sz w:val="32"/>
          <w:szCs w:val="32"/>
        </w:rPr>
        <w:t>，疾控机构标准化建设达标，传染病智慧化预警全覆盖</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力争基本建成“安徽领先、人民满意”的整合型、智慧化、高品质医疗卫生服务体系</w:t>
      </w:r>
      <w:r>
        <w:rPr>
          <w:rFonts w:hint="default" w:ascii="Times New Roman" w:hAnsi="Times New Roman" w:eastAsia="仿宋_GB2312" w:cs="Times New Roman"/>
          <w:color w:val="auto"/>
          <w:sz w:val="32"/>
          <w:szCs w:val="32"/>
          <w:lang w:eastAsia="zh-CN"/>
        </w:rPr>
        <w:t>。</w:t>
      </w:r>
    </w:p>
    <w:p w14:paraId="630F4F3B">
      <w:pPr>
        <w:bidi w:val="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全面</w:t>
      </w:r>
      <w:r>
        <w:rPr>
          <w:rFonts w:hint="default" w:ascii="Times New Roman" w:hAnsi="Times New Roman" w:cs="Times New Roman"/>
          <w:b/>
          <w:bCs/>
          <w:color w:val="auto"/>
          <w:sz w:val="32"/>
          <w:szCs w:val="32"/>
          <w:highlight w:val="none"/>
          <w:lang w:val="en-US" w:eastAsia="zh-CN"/>
        </w:rPr>
        <w:t>提升</w:t>
      </w:r>
      <w:r>
        <w:rPr>
          <w:rFonts w:hint="default" w:ascii="Times New Roman" w:hAnsi="Times New Roman" w:eastAsia="仿宋_GB2312" w:cs="Times New Roman"/>
          <w:b/>
          <w:bCs/>
          <w:color w:val="auto"/>
          <w:sz w:val="32"/>
          <w:szCs w:val="32"/>
          <w:highlight w:val="none"/>
          <w:lang w:val="en-US" w:eastAsia="zh-CN"/>
        </w:rPr>
        <w:t>城乡医疗</w:t>
      </w:r>
      <w:r>
        <w:rPr>
          <w:rFonts w:hint="default" w:ascii="Times New Roman" w:hAnsi="Times New Roman" w:cs="Times New Roman"/>
          <w:b/>
          <w:bCs/>
          <w:color w:val="auto"/>
          <w:sz w:val="32"/>
          <w:szCs w:val="32"/>
          <w:highlight w:val="none"/>
          <w:lang w:val="en-US" w:eastAsia="zh-CN"/>
        </w:rPr>
        <w:t>服务水平。</w:t>
      </w:r>
      <w:r>
        <w:rPr>
          <w:rFonts w:hint="default" w:ascii="Times New Roman" w:hAnsi="Times New Roman" w:cs="Times New Roman"/>
          <w:b w:val="0"/>
          <w:bCs w:val="0"/>
          <w:color w:val="auto"/>
          <w:sz w:val="32"/>
          <w:szCs w:val="32"/>
          <w:highlight w:val="none"/>
          <w:lang w:val="en-US" w:eastAsia="zh-CN"/>
        </w:rPr>
        <w:t>深入实施</w:t>
      </w:r>
      <w:r>
        <w:rPr>
          <w:rFonts w:hint="default" w:ascii="Times New Roman" w:hAnsi="Times New Roman" w:eastAsia="仿宋_GB2312" w:cs="Times New Roman"/>
          <w:b w:val="0"/>
          <w:bCs w:val="0"/>
          <w:color w:val="auto"/>
          <w:sz w:val="32"/>
          <w:szCs w:val="32"/>
          <w:highlight w:val="none"/>
          <w:lang w:val="en-US" w:eastAsia="zh-CN"/>
        </w:rPr>
        <w:t>医疗卫生强基工程</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持续加强医疗机构能力建设</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rPr>
        <w:t>支持县级医院争创省、市级重点专科</w:t>
      </w:r>
      <w:r>
        <w:rPr>
          <w:rFonts w:hint="eastAsia" w:ascii="Times New Roman" w:hAnsi="Times New Roman" w:cs="Times New Roman"/>
          <w:color w:val="auto"/>
          <w:sz w:val="32"/>
          <w:szCs w:val="32"/>
          <w:lang w:eastAsia="zh-CN"/>
        </w:rPr>
        <w:t>，提升县人民医院至B++等级、县中医医院至B+等级</w:t>
      </w:r>
      <w:r>
        <w:rPr>
          <w:rFonts w:hint="default" w:ascii="Times New Roman" w:hAnsi="Times New Roman" w:cs="Times New Roman"/>
          <w:b w:val="0"/>
          <w:bCs w:val="0"/>
          <w:color w:val="auto"/>
          <w:sz w:val="32"/>
          <w:szCs w:val="32"/>
          <w:highlight w:val="none"/>
          <w:lang w:val="en-US" w:eastAsia="zh-CN"/>
        </w:rPr>
        <w:t>。优化城乡医疗卫生机构规划布局，结合人口变化趋势，健全以县人民医院、县中医医院为龙头，镇卫生院为枢纽、村卫生室和社区卫生服务中心（站）为基础的乡村医疗卫生服务体系。全力扩大优质资源供给，</w:t>
      </w:r>
      <w:r>
        <w:rPr>
          <w:rFonts w:hint="default" w:ascii="Times New Roman" w:hAnsi="Times New Roman" w:eastAsia="仿宋_GB2312" w:cs="Times New Roman"/>
          <w:b w:val="0"/>
          <w:bCs w:val="0"/>
          <w:color w:val="auto"/>
          <w:sz w:val="32"/>
          <w:szCs w:val="32"/>
          <w:highlight w:val="none"/>
          <w:lang w:val="en-US" w:eastAsia="zh-CN"/>
        </w:rPr>
        <w:t>重点谋划医共体中心药房、资源共享中心建设工程与重点中心卫生院提档升级项目</w:t>
      </w:r>
      <w:r>
        <w:rPr>
          <w:rFonts w:hint="default" w:ascii="Times New Roman" w:hAnsi="Times New Roman" w:cs="Times New Roman"/>
          <w:b w:val="0"/>
          <w:bCs w:val="0"/>
          <w:color w:val="auto"/>
          <w:sz w:val="32"/>
          <w:szCs w:val="32"/>
          <w:highlight w:val="none"/>
          <w:lang w:val="en-US" w:eastAsia="zh-CN"/>
        </w:rPr>
        <w:t>，提升医疗服务能力。</w:t>
      </w:r>
      <w:r>
        <w:rPr>
          <w:rFonts w:hint="default" w:ascii="Times New Roman" w:hAnsi="Times New Roman" w:eastAsia="仿宋_GB2312" w:cs="Times New Roman"/>
          <w:color w:val="auto"/>
          <w:kern w:val="0"/>
          <w:sz w:val="32"/>
          <w:szCs w:val="32"/>
          <w:lang w:val="en-US" w:eastAsia="zh-CN" w:bidi="ar-SA"/>
        </w:rPr>
        <w:t>以紧密型县域医共体为载体，全力推动基层卫生健康综合试验区建设提质升级</w:t>
      </w:r>
      <w:r>
        <w:rPr>
          <w:rFonts w:hint="default" w:ascii="Times New Roman" w:hAnsi="Times New Roman" w:cs="Times New Roman"/>
          <w:color w:val="auto"/>
          <w:kern w:val="0"/>
          <w:sz w:val="32"/>
          <w:szCs w:val="32"/>
          <w:lang w:val="en-US" w:eastAsia="zh-CN" w:bidi="ar-SA"/>
        </w:rPr>
        <w:t>，</w:t>
      </w:r>
      <w:r>
        <w:rPr>
          <w:rFonts w:hint="default" w:ascii="Times New Roman" w:hAnsi="Times New Roman" w:eastAsia="仿宋_GB2312" w:cs="Times New Roman"/>
          <w:b w:val="0"/>
          <w:bCs w:val="0"/>
          <w:color w:val="auto"/>
          <w:sz w:val="32"/>
          <w:szCs w:val="32"/>
          <w:highlight w:val="none"/>
          <w:lang w:val="en-US" w:eastAsia="zh-CN"/>
        </w:rPr>
        <w:t>持续加强人员、技术、服务、管理等下沉基层，健全资源下沉共享的长效保障机制，打通基层健康服务“最后一公里”。持续健全诊疗服务体系</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重点推进县域会诊转诊服务中心与院前急救网络建设，完善平急结合、急慢分治的整合型诊疗服务体系，巩固分级诊疗机制与有序就医格局。推进智慧医疗建设</w:t>
      </w:r>
      <w:r>
        <w:rPr>
          <w:rFonts w:hint="eastAsia" w:cs="Times New Roman"/>
          <w:b w:val="0"/>
          <w:bCs w:val="0"/>
          <w:color w:val="auto"/>
          <w:sz w:val="32"/>
          <w:szCs w:val="32"/>
          <w:highlight w:val="none"/>
          <w:lang w:val="en-US" w:eastAsia="zh-CN"/>
        </w:rPr>
        <w:t>，</w:t>
      </w:r>
      <w:r>
        <w:rPr>
          <w:rFonts w:hint="eastAsia" w:ascii="Times New Roman" w:hAnsi="Times New Roman" w:eastAsia="仿宋_GB2312" w:cs="Times New Roman"/>
          <w:color w:val="auto"/>
          <w:sz w:val="32"/>
          <w:szCs w:val="32"/>
          <w:lang w:val="en-US" w:eastAsia="zh-CN"/>
        </w:rPr>
        <w:t>拓展</w:t>
      </w:r>
      <w:r>
        <w:rPr>
          <w:rFonts w:hint="default" w:ascii="Times New Roman" w:hAnsi="Times New Roman" w:eastAsia="仿宋_GB2312" w:cs="Times New Roman"/>
          <w:color w:val="auto"/>
          <w:sz w:val="32"/>
          <w:szCs w:val="32"/>
        </w:rPr>
        <w:t>线上问诊、远程医疗</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AI辅助诊断</w:t>
      </w:r>
      <w:r>
        <w:rPr>
          <w:rFonts w:hint="default"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lang w:val="en-US" w:eastAsia="zh-CN"/>
        </w:rPr>
        <w:t>应用</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b w:val="0"/>
          <w:bCs w:val="0"/>
          <w:color w:val="auto"/>
          <w:sz w:val="32"/>
          <w:szCs w:val="32"/>
          <w:highlight w:val="none"/>
          <w:lang w:val="en-US" w:eastAsia="zh-CN"/>
        </w:rPr>
        <w:t>推广远程医疗</w:t>
      </w:r>
      <w:r>
        <w:rPr>
          <w:rFonts w:hint="default" w:ascii="Times New Roman" w:hAnsi="Times New Roman" w:cs="Times New Roman"/>
          <w:b w:val="0"/>
          <w:bCs w:val="0"/>
          <w:color w:val="auto"/>
          <w:sz w:val="32"/>
          <w:szCs w:val="32"/>
          <w:highlight w:val="none"/>
          <w:lang w:val="en-US" w:eastAsia="zh-CN"/>
        </w:rPr>
        <w:t>服务</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强化与省市三甲医院对接，</w:t>
      </w:r>
      <w:r>
        <w:rPr>
          <w:rFonts w:hint="eastAsia" w:cs="Times New Roman"/>
          <w:b w:val="0"/>
          <w:bCs w:val="0"/>
          <w:color w:val="auto"/>
          <w:sz w:val="32"/>
          <w:szCs w:val="32"/>
          <w:highlight w:val="none"/>
          <w:lang w:val="en-US" w:eastAsia="zh-CN"/>
        </w:rPr>
        <w:t>拓展</w:t>
      </w:r>
      <w:r>
        <w:rPr>
          <w:rFonts w:hint="default" w:ascii="Times New Roman" w:hAnsi="Times New Roman" w:eastAsia="仿宋_GB2312" w:cs="Times New Roman"/>
          <w:b w:val="0"/>
          <w:bCs w:val="0"/>
          <w:color w:val="auto"/>
          <w:sz w:val="32"/>
          <w:szCs w:val="32"/>
          <w:highlight w:val="none"/>
          <w:lang w:val="en-US" w:eastAsia="zh-CN"/>
        </w:rPr>
        <w:t>“互联网+医疗服务”</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lang w:val="en-US" w:eastAsia="zh-CN"/>
        </w:rPr>
        <w:t>积极推进</w:t>
      </w:r>
      <w:r>
        <w:rPr>
          <w:rFonts w:hint="default" w:ascii="Times New Roman" w:hAnsi="Times New Roman" w:eastAsia="仿宋_GB2312" w:cs="Times New Roman"/>
          <w:b w:val="0"/>
          <w:bCs w:val="0"/>
          <w:color w:val="auto"/>
          <w:sz w:val="32"/>
          <w:szCs w:val="32"/>
          <w:lang w:val="en-US"/>
        </w:rPr>
        <w:t>中医药发展</w:t>
      </w:r>
      <w:r>
        <w:rPr>
          <w:rFonts w:hint="default" w:ascii="Times New Roman" w:hAnsi="Times New Roman" w:cs="Times New Roman"/>
          <w:b w:val="0"/>
          <w:bCs w:val="0"/>
          <w:color w:val="auto"/>
          <w:sz w:val="32"/>
          <w:szCs w:val="32"/>
          <w:lang w:val="en-US" w:eastAsia="zh-CN"/>
        </w:rPr>
        <w:t>，提升县级中医服务龙头带动能力，强化</w:t>
      </w:r>
      <w:r>
        <w:rPr>
          <w:rFonts w:hint="default" w:ascii="Times New Roman" w:hAnsi="Times New Roman" w:cs="Times New Roman"/>
          <w:b w:val="0"/>
          <w:bCs w:val="0"/>
          <w:color w:val="auto"/>
          <w:sz w:val="32"/>
          <w:szCs w:val="32"/>
          <w:highlight w:val="none"/>
          <w:lang w:val="en-US" w:eastAsia="zh-CN"/>
        </w:rPr>
        <w:t>镇卫生院、村卫生室和社区卫生服务中心（站）等基层医疗机构中医药服务能力。深化医药卫生体制改革</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持续深化村医岗位化改革，落实聘用制村医社保保障。完善医保总额付费与“双打包”政策，健全多元付费方式。到“十五五”末，</w:t>
      </w:r>
      <w:r>
        <w:rPr>
          <w:rFonts w:hint="default" w:ascii="Times New Roman" w:hAnsi="Times New Roman" w:eastAsia="仿宋_GB2312" w:cs="Times New Roman"/>
          <w:color w:val="auto"/>
          <w:sz w:val="32"/>
          <w:szCs w:val="32"/>
          <w:lang w:val="en-US" w:eastAsia="zh-CN"/>
        </w:rPr>
        <w:t>县域内</w:t>
      </w:r>
      <w:r>
        <w:rPr>
          <w:rFonts w:hint="default" w:ascii="Times New Roman" w:hAnsi="Times New Roman" w:eastAsia="仿宋_GB2312" w:cs="Times New Roman"/>
          <w:color w:val="auto"/>
          <w:sz w:val="32"/>
          <w:szCs w:val="32"/>
        </w:rPr>
        <w:t>基层诊疗量占比达</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rPr>
        <w:t xml:space="preserve">%以上，县域内住院占比达到 </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rPr>
        <w:t>%以上，让群众在家门口就能看好病。</w:t>
      </w:r>
    </w:p>
    <w:p w14:paraId="70E1724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b/>
          <w:bCs/>
          <w:color w:val="auto"/>
          <w:lang w:val="en-US" w:eastAsia="zh-CN"/>
        </w:rPr>
        <w:t>持续推进全民健康。</w:t>
      </w:r>
      <w:r>
        <w:rPr>
          <w:rFonts w:hint="default" w:cs="Times New Roman"/>
          <w:b w:val="0"/>
          <w:bCs w:val="0"/>
          <w:color w:val="auto"/>
          <w:lang w:val="en-US" w:eastAsia="zh-CN"/>
        </w:rPr>
        <w:t>深入实施健康</w:t>
      </w:r>
      <w:r>
        <w:rPr>
          <w:rFonts w:hint="eastAsia" w:cs="Times New Roman"/>
          <w:b w:val="0"/>
          <w:bCs w:val="0"/>
          <w:color w:val="auto"/>
          <w:lang w:val="en-US" w:eastAsia="zh-CN"/>
        </w:rPr>
        <w:t>优先发展</w:t>
      </w:r>
      <w:r>
        <w:rPr>
          <w:rFonts w:hint="default" w:cs="Times New Roman"/>
          <w:b w:val="0"/>
          <w:bCs w:val="0"/>
          <w:color w:val="auto"/>
          <w:lang w:val="en-US" w:eastAsia="zh-CN"/>
        </w:rPr>
        <w:t>战略，完善健康促进政策体系，提高人均预期寿命和人民健康水平。深入开展爱国卫生运动，持续推进“三减三健”（减盐、减油、减糖，健康口腔、健康体重、健康骨骼）专项行动，倡导文明健康生活方式。</w:t>
      </w:r>
      <w:r>
        <w:rPr>
          <w:rFonts w:hint="default" w:ascii="Times New Roman" w:hAnsi="Times New Roman" w:cs="Times New Roman"/>
          <w:b w:val="0"/>
          <w:bCs w:val="0"/>
          <w:color w:val="auto"/>
          <w:lang w:val="en-US" w:eastAsia="zh-CN"/>
        </w:rPr>
        <w:t>强化</w:t>
      </w:r>
      <w:r>
        <w:rPr>
          <w:rFonts w:hint="default" w:ascii="Times New Roman" w:hAnsi="Times New Roman" w:eastAsia="仿宋_GB2312" w:cs="Times New Roman"/>
          <w:b w:val="0"/>
          <w:bCs w:val="0"/>
          <w:color w:val="auto"/>
          <w:sz w:val="32"/>
          <w:szCs w:val="32"/>
          <w:lang w:val="en-US"/>
        </w:rPr>
        <w:t>“一老一小”</w:t>
      </w:r>
      <w:r>
        <w:rPr>
          <w:rFonts w:hint="default" w:ascii="Times New Roman" w:hAnsi="Times New Roman" w:cs="Times New Roman"/>
          <w:b w:val="0"/>
          <w:bCs w:val="0"/>
          <w:color w:val="auto"/>
          <w:sz w:val="32"/>
          <w:szCs w:val="32"/>
          <w:lang w:val="en-US" w:eastAsia="zh-CN"/>
        </w:rPr>
        <w:t>健康</w:t>
      </w:r>
      <w:r>
        <w:rPr>
          <w:rFonts w:hint="default" w:ascii="Times New Roman" w:hAnsi="Times New Roman" w:eastAsia="仿宋_GB2312" w:cs="Times New Roman"/>
          <w:b w:val="0"/>
          <w:bCs w:val="0"/>
          <w:color w:val="auto"/>
          <w:sz w:val="32"/>
          <w:szCs w:val="32"/>
          <w:lang w:val="en-US"/>
        </w:rPr>
        <w:t>服务</w:t>
      </w:r>
      <w:r>
        <w:rPr>
          <w:rFonts w:hint="default" w:ascii="Times New Roman" w:hAnsi="Times New Roman" w:cs="Times New Roman"/>
          <w:b w:val="0"/>
          <w:bCs w:val="0"/>
          <w:color w:val="auto"/>
          <w:sz w:val="32"/>
          <w:szCs w:val="32"/>
          <w:lang w:val="en-US" w:eastAsia="zh-CN"/>
        </w:rPr>
        <w:t>供给，加强老年人、孕产妇、儿童等重点人群健康管理。</w:t>
      </w:r>
      <w:r>
        <w:rPr>
          <w:rFonts w:hint="default" w:ascii="Times New Roman" w:hAnsi="Times New Roman" w:eastAsia="仿宋_GB2312" w:cs="Times New Roman"/>
          <w:color w:val="auto"/>
          <w:sz w:val="32"/>
          <w:szCs w:val="32"/>
          <w:lang w:val="en-US"/>
        </w:rPr>
        <w:t>探索新生命从孕育、诞生到成长的全周期儿童健康管理服务模式</w:t>
      </w:r>
      <w:r>
        <w:rPr>
          <w:rFonts w:hint="default" w:ascii="Times New Roman" w:hAnsi="Times New Roman" w:cs="Times New Roman"/>
          <w:color w:val="auto"/>
          <w:sz w:val="32"/>
          <w:szCs w:val="32"/>
          <w:lang w:val="en-US" w:eastAsia="zh-CN"/>
        </w:rPr>
        <w:t>，增加</w:t>
      </w:r>
      <w:r>
        <w:rPr>
          <w:rFonts w:hint="default" w:ascii="Times New Roman" w:hAnsi="Times New Roman" w:eastAsia="仿宋_GB2312" w:cs="Times New Roman"/>
          <w:color w:val="auto"/>
          <w:sz w:val="32"/>
          <w:szCs w:val="32"/>
          <w:lang w:val="en-US"/>
        </w:rPr>
        <w:t>婴幼儿照护服务供给</w:t>
      </w:r>
      <w:r>
        <w:rPr>
          <w:rFonts w:hint="default" w:cs="Times New Roman"/>
          <w:color w:val="auto"/>
          <w:sz w:val="32"/>
          <w:szCs w:val="32"/>
          <w:lang w:val="en-US" w:eastAsia="zh-CN"/>
        </w:rPr>
        <w:t>。</w:t>
      </w:r>
      <w:r>
        <w:rPr>
          <w:rFonts w:hint="default" w:ascii="Times New Roman" w:hAnsi="Times New Roman" w:eastAsia="仿宋_GB2312" w:cs="Times New Roman"/>
          <w:color w:val="auto"/>
          <w:sz w:val="32"/>
          <w:szCs w:val="32"/>
          <w:lang w:val="en-US"/>
        </w:rPr>
        <w:t>深度融合养老服务与健康服务，</w:t>
      </w:r>
      <w:r>
        <w:rPr>
          <w:rFonts w:hint="default" w:ascii="Times New Roman" w:hAnsi="Times New Roman" w:cs="Times New Roman"/>
          <w:color w:val="auto"/>
          <w:sz w:val="32"/>
          <w:szCs w:val="32"/>
          <w:lang w:val="en-US" w:eastAsia="zh-CN"/>
        </w:rPr>
        <w:t>推动</w:t>
      </w:r>
      <w:r>
        <w:rPr>
          <w:rFonts w:hint="default" w:ascii="Times New Roman" w:hAnsi="Times New Roman" w:eastAsia="仿宋_GB2312" w:cs="Times New Roman"/>
          <w:color w:val="auto"/>
          <w:sz w:val="32"/>
          <w:szCs w:val="32"/>
          <w:lang w:val="en-US"/>
        </w:rPr>
        <w:t>老年人健康服务水平显著提升。加强社会心理服务体系建设</w:t>
      </w:r>
      <w:r>
        <w:rPr>
          <w:rFonts w:hint="default" w:ascii="Times New Roman" w:hAnsi="Times New Roman" w:cs="Times New Roman"/>
          <w:color w:val="auto"/>
          <w:sz w:val="32"/>
          <w:szCs w:val="32"/>
          <w:lang w:val="en-US" w:eastAsia="zh-CN"/>
        </w:rPr>
        <w:t>，加强“12355”等心理援助热线及网络服务平台建设，开展知识讲座、社区义诊、心理咨询，普及心理健康知识，促进心理疾病预防，提升精神卫生医疗服务能力。大力发</w:t>
      </w:r>
      <w:r>
        <w:rPr>
          <w:rFonts w:hint="default" w:ascii="Times New Roman" w:hAnsi="Times New Roman" w:cs="Times New Roman"/>
          <w:b w:val="0"/>
          <w:bCs w:val="0"/>
          <w:color w:val="auto"/>
          <w:sz w:val="32"/>
          <w:szCs w:val="32"/>
          <w:lang w:val="en-US" w:eastAsia="zh-CN"/>
        </w:rPr>
        <w:t>展</w:t>
      </w:r>
      <w:r>
        <w:rPr>
          <w:rFonts w:hint="default" w:ascii="Times New Roman" w:hAnsi="Times New Roman" w:eastAsia="仿宋_GB2312" w:cs="Times New Roman"/>
          <w:b w:val="0"/>
          <w:bCs w:val="0"/>
          <w:color w:val="auto"/>
          <w:sz w:val="32"/>
          <w:szCs w:val="32"/>
          <w:lang w:val="en-US"/>
        </w:rPr>
        <w:t>健康产业</w:t>
      </w:r>
      <w:r>
        <w:rPr>
          <w:rFonts w:hint="default" w:ascii="Times New Roman" w:hAnsi="Times New Roman" w:cs="Times New Roman"/>
          <w:b w:val="0"/>
          <w:bCs w:val="0"/>
          <w:color w:val="auto"/>
          <w:sz w:val="32"/>
          <w:szCs w:val="32"/>
          <w:lang w:val="en-US" w:eastAsia="zh-CN"/>
        </w:rPr>
        <w:t>，增加健康产品和服务供给，</w:t>
      </w:r>
      <w:r>
        <w:rPr>
          <w:rFonts w:hint="default" w:ascii="Times New Roman" w:hAnsi="Times New Roman" w:eastAsia="仿宋_GB2312" w:cs="Times New Roman"/>
          <w:color w:val="auto"/>
          <w:sz w:val="32"/>
          <w:szCs w:val="32"/>
          <w:lang w:val="en-US"/>
        </w:rPr>
        <w:t>形成一批具有竞争力的健康产业知名品牌</w:t>
      </w:r>
      <w:r>
        <w:rPr>
          <w:rFonts w:hint="default" w:ascii="Times New Roman" w:hAnsi="Times New Roman" w:cs="Times New Roman"/>
          <w:color w:val="auto"/>
          <w:sz w:val="32"/>
          <w:szCs w:val="32"/>
          <w:lang w:val="en-US" w:eastAsia="zh-CN"/>
        </w:rPr>
        <w:t>。到“十五五”末，</w:t>
      </w:r>
      <w:r>
        <w:rPr>
          <w:rFonts w:hint="default" w:ascii="Times New Roman" w:hAnsi="Times New Roman" w:eastAsia="仿宋_GB2312" w:cs="Times New Roman"/>
          <w:color w:val="auto"/>
          <w:sz w:val="32"/>
          <w:szCs w:val="32"/>
        </w:rPr>
        <w:t>人均预期寿命稳步提升</w:t>
      </w:r>
      <w:r>
        <w:rPr>
          <w:rFonts w:hint="default" w:ascii="Times New Roman" w:hAnsi="Times New Roman" w:eastAsia="仿宋_GB2312" w:cs="Times New Roman"/>
          <w:color w:val="auto"/>
          <w:sz w:val="32"/>
          <w:szCs w:val="32"/>
          <w:lang w:val="en-US" w:eastAsia="zh-CN"/>
        </w:rPr>
        <w:t>到</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岁</w:t>
      </w:r>
      <w:r>
        <w:rPr>
          <w:rFonts w:hint="default" w:ascii="Times New Roman" w:hAnsi="Times New Roman" w:eastAsia="仿宋_GB2312" w:cs="Times New Roman"/>
          <w:color w:val="auto"/>
          <w:sz w:val="32"/>
          <w:szCs w:val="32"/>
        </w:rPr>
        <w:t>，重大慢性病过早死亡率降至</w:t>
      </w:r>
      <w:r>
        <w:rPr>
          <w:rFonts w:hint="eastAsia" w:cs="Times New Roman"/>
          <w:color w:val="auto"/>
          <w:sz w:val="32"/>
          <w:szCs w:val="32"/>
          <w:lang w:val="en-US" w:eastAsia="zh-CN"/>
        </w:rPr>
        <w:t>XX</w:t>
      </w:r>
      <w:r>
        <w:rPr>
          <w:rFonts w:hint="default" w:ascii="Times New Roman" w:hAnsi="Times New Roman" w:eastAsia="仿宋_GB2312" w:cs="Times New Roman"/>
          <w:color w:val="auto"/>
          <w:sz w:val="32"/>
          <w:szCs w:val="32"/>
        </w:rPr>
        <w:t>%以下</w:t>
      </w:r>
      <w:r>
        <w:rPr>
          <w:rFonts w:hint="default" w:ascii="Times New Roman" w:hAnsi="Times New Roman" w:cs="Times New Roman"/>
          <w:color w:val="auto"/>
          <w:sz w:val="32"/>
          <w:szCs w:val="32"/>
          <w:lang w:eastAsia="zh-CN"/>
        </w:rPr>
        <w:t>。</w:t>
      </w:r>
    </w:p>
    <w:p w14:paraId="01F26C61">
      <w:pPr>
        <w:pStyle w:val="6"/>
        <w:bidi w:val="0"/>
        <w:rPr>
          <w:rFonts w:hint="default" w:ascii="Times New Roman" w:hAnsi="Times New Roman" w:cs="Times New Roman"/>
          <w:b w:val="0"/>
          <w:bCs w:val="0"/>
          <w:color w:val="auto"/>
          <w:lang w:val="en-US" w:eastAsia="zh-CN"/>
        </w:rPr>
      </w:pPr>
      <w:bookmarkStart w:id="325" w:name="_Toc20728"/>
      <w:r>
        <w:rPr>
          <w:rFonts w:hint="default" w:ascii="Times New Roman" w:hAnsi="Times New Roman" w:cs="Times New Roman"/>
          <w:b w:val="0"/>
          <w:bCs w:val="0"/>
          <w:color w:val="auto"/>
          <w:lang w:val="en-US" w:eastAsia="zh-CN"/>
        </w:rPr>
        <w:t>第三节 推进养老服务提质</w:t>
      </w:r>
      <w:bookmarkEnd w:id="325"/>
    </w:p>
    <w:p w14:paraId="47C2AE95">
      <w:pPr>
        <w:bidi w:val="0"/>
        <w:ind w:firstLine="643"/>
        <w:rPr>
          <w:rFonts w:hint="default" w:ascii="Times New Roman" w:hAnsi="Times New Roman" w:cs="Times New Roman"/>
          <w:b/>
          <w:bCs/>
          <w:color w:val="auto"/>
          <w:lang w:val="en-US" w:eastAsia="zh-CN"/>
        </w:rPr>
      </w:pPr>
      <w:r>
        <w:rPr>
          <w:rFonts w:hint="default" w:ascii="Times New Roman" w:hAnsi="Times New Roman" w:eastAsia="仿宋_GB2312" w:cs="Times New Roman"/>
          <w:color w:val="auto"/>
          <w:sz w:val="32"/>
          <w:szCs w:val="32"/>
        </w:rPr>
        <w:t>完善出台</w:t>
      </w:r>
      <w:r>
        <w:rPr>
          <w:rFonts w:hint="default" w:ascii="Times New Roman" w:hAnsi="Times New Roman" w:eastAsia="仿宋_GB2312" w:cs="Times New Roman"/>
          <w:color w:val="auto"/>
          <w:sz w:val="32"/>
          <w:szCs w:val="32"/>
          <w:lang w:val="en-US" w:eastAsia="zh-CN"/>
        </w:rPr>
        <w:t>全</w:t>
      </w:r>
      <w:r>
        <w:rPr>
          <w:rFonts w:hint="default" w:ascii="Times New Roman" w:hAnsi="Times New Roman" w:eastAsia="仿宋_GB2312" w:cs="Times New Roman"/>
          <w:color w:val="auto"/>
          <w:sz w:val="32"/>
          <w:szCs w:val="32"/>
        </w:rPr>
        <w:t>县养老服务发展相关文件和制度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z w:val="32"/>
          <w:szCs w:val="32"/>
          <w:lang w:val="en-US" w:eastAsia="zh-CN"/>
        </w:rPr>
        <w:t>积极构建“居家为基础、社区为依托、机构充分发展、医养有机结合”的社会养老服务体系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lang w:val="en-US" w:eastAsia="zh-CN"/>
        </w:rPr>
        <w:t>加强</w:t>
      </w:r>
      <w:r>
        <w:rPr>
          <w:rFonts w:hint="eastAsia" w:ascii="Times New Roman" w:hAnsi="Times New Roman" w:cs="Times New Roman"/>
          <w:color w:val="000000"/>
          <w:sz w:val="32"/>
          <w:szCs w:val="32"/>
          <w:lang w:val="en-US" w:eastAsia="zh-CN"/>
        </w:rPr>
        <w:t>城乡</w:t>
      </w:r>
      <w:r>
        <w:rPr>
          <w:rFonts w:hint="default" w:ascii="Times New Roman" w:hAnsi="Times New Roman" w:eastAsia="仿宋_GB2312" w:cs="Times New Roman"/>
          <w:color w:val="000000"/>
          <w:sz w:val="32"/>
          <w:szCs w:val="32"/>
          <w:lang w:val="en-US" w:eastAsia="zh-CN"/>
        </w:rPr>
        <w:t>三级中心建设，强化居家、社区、机构服务转介衔接</w:t>
      </w:r>
      <w:r>
        <w:rPr>
          <w:rFonts w:hint="eastAsia" w:ascii="Times New Roman" w:hAnsi="Times New Roman"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持续推进社区嵌入式养老机构</w:t>
      </w:r>
      <w:r>
        <w:rPr>
          <w:rFonts w:hint="eastAsia" w:ascii="Times New Roman" w:hAnsi="Times New Roman" w:cs="Times New Roman"/>
          <w:color w:val="000000"/>
          <w:sz w:val="32"/>
          <w:szCs w:val="32"/>
          <w:lang w:val="en-US" w:eastAsia="zh-CN"/>
        </w:rPr>
        <w:t>建设</w:t>
      </w:r>
      <w:r>
        <w:rPr>
          <w:rFonts w:hint="eastAsia" w:ascii="Times New Roman" w:hAnsi="Times New Roman" w:cs="Times New Roman"/>
          <w:color w:val="auto"/>
          <w:sz w:val="32"/>
          <w:szCs w:val="32"/>
          <w:lang w:eastAsia="zh-CN"/>
        </w:rPr>
        <w:t>。</w:t>
      </w:r>
      <w:r>
        <w:rPr>
          <w:rFonts w:hint="eastAsia" w:ascii="Times New Roman" w:hAnsi="Times New Roman" w:cs="Times New Roman"/>
          <w:b w:val="0"/>
          <w:bCs w:val="0"/>
          <w:color w:val="auto"/>
          <w:sz w:val="32"/>
          <w:szCs w:val="32"/>
          <w:lang w:val="en-US" w:eastAsia="zh-CN"/>
        </w:rPr>
        <w:t>加强农村养老基础设施建设</w:t>
      </w:r>
      <w:r>
        <w:rPr>
          <w:rFonts w:hint="eastAsia" w:ascii="Times New Roman" w:hAnsi="Times New Roman" w:cs="Times New Roman"/>
          <w:color w:val="000000"/>
          <w:sz w:val="32"/>
          <w:szCs w:val="32"/>
          <w:lang w:val="en-US" w:eastAsia="zh-CN"/>
        </w:rPr>
        <w:t>，推动</w:t>
      </w:r>
      <w:r>
        <w:rPr>
          <w:rFonts w:hint="default" w:ascii="Times New Roman" w:hAnsi="Times New Roman" w:eastAsia="仿宋_GB2312" w:cs="Times New Roman"/>
          <w:color w:val="000000"/>
          <w:sz w:val="32"/>
          <w:szCs w:val="32"/>
          <w:lang w:val="en-US" w:eastAsia="zh-CN"/>
        </w:rPr>
        <w:t>农村幸福院</w:t>
      </w:r>
      <w:r>
        <w:rPr>
          <w:rFonts w:hint="eastAsia" w:ascii="Times New Roman" w:hAnsi="Times New Roman" w:cs="Times New Roman"/>
          <w:color w:val="000000"/>
          <w:sz w:val="32"/>
          <w:szCs w:val="32"/>
          <w:lang w:val="en-US" w:eastAsia="zh-CN"/>
        </w:rPr>
        <w:t>建设</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color w:val="000000"/>
          <w:sz w:val="32"/>
          <w:szCs w:val="32"/>
          <w:lang w:val="en-US" w:eastAsia="zh-CN"/>
        </w:rPr>
        <w:t>持续推广“党建+农村养老服务”模式。</w:t>
      </w:r>
      <w:r>
        <w:rPr>
          <w:rFonts w:hint="default" w:ascii="Times New Roman" w:hAnsi="Times New Roman" w:eastAsia="仿宋_GB2312" w:cs="Times New Roman"/>
          <w:color w:val="auto"/>
          <w:sz w:val="32"/>
          <w:szCs w:val="32"/>
          <w:lang w:val="en-US" w:eastAsia="zh-CN"/>
        </w:rPr>
        <w:t>推动县级智慧养老服务平台建设，</w:t>
      </w:r>
      <w:r>
        <w:rPr>
          <w:rFonts w:hint="default" w:ascii="Times New Roman" w:hAnsi="Times New Roman" w:eastAsia="仿宋_GB2312" w:cs="Times New Roman"/>
          <w:color w:val="000000"/>
          <w:sz w:val="32"/>
          <w:szCs w:val="32"/>
          <w:lang w:val="en-US" w:eastAsia="zh-CN"/>
        </w:rPr>
        <w:t>完善养老服务综合监管制度，建立健全养老服务跨部门协同监管及信息共享机制。</w:t>
      </w:r>
      <w:r>
        <w:rPr>
          <w:rFonts w:hint="default" w:ascii="Times New Roman" w:hAnsi="Times New Roman" w:eastAsia="仿宋_GB2312" w:cs="Times New Roman"/>
          <w:color w:val="000000"/>
          <w:sz w:val="32"/>
          <w:szCs w:val="40"/>
          <w:lang w:eastAsia="zh-CN"/>
        </w:rPr>
        <w:t>鼓励社会力量参与养老服务，</w:t>
      </w:r>
      <w:r>
        <w:rPr>
          <w:rFonts w:hint="eastAsia" w:ascii="Times New Roman" w:hAnsi="Times New Roman" w:cs="Times New Roman"/>
          <w:color w:val="auto"/>
          <w:sz w:val="32"/>
          <w:szCs w:val="32"/>
          <w:lang w:val="en-US" w:eastAsia="zh-CN"/>
        </w:rPr>
        <w:t>大力发展银发经济，</w:t>
      </w:r>
      <w:r>
        <w:rPr>
          <w:rFonts w:hint="default" w:ascii="Times New Roman" w:hAnsi="Times New Roman" w:eastAsia="仿宋_GB2312" w:cs="Times New Roman"/>
          <w:color w:val="auto"/>
          <w:sz w:val="32"/>
          <w:szCs w:val="32"/>
          <w:lang w:val="en-US" w:eastAsia="zh-CN"/>
        </w:rPr>
        <w:t>探索</w:t>
      </w:r>
      <w:r>
        <w:rPr>
          <w:rFonts w:hint="default" w:ascii="Times New Roman" w:hAnsi="Times New Roman" w:eastAsia="仿宋_GB2312" w:cs="Times New Roman"/>
          <w:color w:val="auto"/>
          <w:sz w:val="32"/>
          <w:szCs w:val="32"/>
          <w:lang w:eastAsia="zh-CN"/>
        </w:rPr>
        <w:t>开展居家养老上门“订单式服务”，</w:t>
      </w:r>
      <w:r>
        <w:rPr>
          <w:rFonts w:hint="eastAsia" w:ascii="Times New Roman" w:hAnsi="Times New Roman" w:cs="Times New Roman"/>
          <w:color w:val="000000"/>
          <w:sz w:val="32"/>
          <w:szCs w:val="40"/>
          <w:lang w:val="en-US" w:eastAsia="zh-CN"/>
        </w:rPr>
        <w:t>丰富</w:t>
      </w:r>
      <w:r>
        <w:rPr>
          <w:rFonts w:hint="default" w:ascii="Times New Roman" w:hAnsi="Times New Roman" w:eastAsia="仿宋_GB2312" w:cs="Times New Roman"/>
          <w:color w:val="000000"/>
          <w:sz w:val="32"/>
          <w:szCs w:val="40"/>
          <w:lang w:eastAsia="zh-CN"/>
        </w:rPr>
        <w:t>康复理疗、健康指导、助餐、助浴、助洁、助购等养老服务</w:t>
      </w:r>
      <w:r>
        <w:rPr>
          <w:rFonts w:hint="eastAsia" w:ascii="Times New Roman" w:hAnsi="Times New Roman" w:cs="Times New Roman"/>
          <w:color w:val="000000"/>
          <w:sz w:val="32"/>
          <w:szCs w:val="40"/>
          <w:lang w:val="en-US" w:eastAsia="zh-CN"/>
        </w:rPr>
        <w:t>产品</w:t>
      </w:r>
      <w:r>
        <w:rPr>
          <w:rFonts w:hint="eastAsia" w:ascii="Times New Roman" w:hAnsi="Times New Roman" w:cs="Times New Roman"/>
          <w:color w:val="000000"/>
          <w:sz w:val="32"/>
          <w:szCs w:val="40"/>
          <w:lang w:eastAsia="zh-CN"/>
        </w:rPr>
        <w:t>。</w:t>
      </w:r>
      <w:r>
        <w:rPr>
          <w:rFonts w:hint="default" w:ascii="Times New Roman" w:hAnsi="Times New Roman" w:eastAsia="仿宋_GB2312" w:cs="Times New Roman"/>
          <w:color w:val="auto"/>
          <w:sz w:val="32"/>
          <w:szCs w:val="32"/>
          <w:lang w:val="en-US" w:eastAsia="zh-CN"/>
        </w:rPr>
        <w:t>拓展多元养老服务链条和消费场景</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持续深化医养结合创新发展试点工作，开发独具濉溪文化特色的个性化康养产品，为老年人提供“预防-治疗-康复”全周期医疗康养服务。</w:t>
      </w:r>
      <w:r>
        <w:rPr>
          <w:rFonts w:hint="default" w:ascii="Times New Roman" w:hAnsi="Times New Roman" w:eastAsia="仿宋_GB2312" w:cs="Times New Roman"/>
          <w:color w:val="000000"/>
          <w:sz w:val="32"/>
          <w:szCs w:val="32"/>
          <w:lang w:val="en-US" w:eastAsia="zh-CN"/>
        </w:rPr>
        <w:t>主动融入长三角，</w:t>
      </w:r>
      <w:r>
        <w:rPr>
          <w:rFonts w:hint="default" w:ascii="Times New Roman" w:hAnsi="Times New Roman" w:eastAsia="仿宋_GB2312" w:cs="Times New Roman"/>
          <w:color w:val="auto"/>
          <w:sz w:val="32"/>
          <w:szCs w:val="32"/>
          <w:lang w:val="en-US" w:eastAsia="zh-CN"/>
        </w:rPr>
        <w:t>探索跨区域康养旅居、医疗保障等资源协作</w:t>
      </w:r>
      <w:r>
        <w:rPr>
          <w:rFonts w:hint="eastAsia" w:ascii="Times New Roman" w:hAnsi="Times New Roman" w:cs="Times New Roman"/>
          <w:color w:val="auto"/>
          <w:sz w:val="32"/>
          <w:szCs w:val="32"/>
          <w:lang w:val="en-US" w:eastAsia="zh-CN"/>
        </w:rPr>
        <w:t>。加强公共设施适老化和无障碍改造。推行长期护理险，扩大康复护理、安宁疗护服务供给。稳妥实施渐进式延迟法定退休年龄。</w:t>
      </w:r>
    </w:p>
    <w:p w14:paraId="016B5F93">
      <w:pPr>
        <w:pStyle w:val="6"/>
        <w:bidi w:val="0"/>
        <w:rPr>
          <w:rFonts w:hint="default" w:ascii="Times New Roman" w:hAnsi="Times New Roman" w:cs="Times New Roman"/>
          <w:color w:val="auto"/>
          <w:lang w:val="en-US" w:eastAsia="zh-CN"/>
        </w:rPr>
      </w:pPr>
      <w:bookmarkStart w:id="326" w:name="_Toc17278"/>
      <w:r>
        <w:rPr>
          <w:rFonts w:hint="default" w:ascii="Times New Roman" w:hAnsi="Times New Roman" w:cs="Times New Roman"/>
          <w:color w:val="auto"/>
          <w:lang w:val="en-US" w:eastAsia="zh-CN"/>
        </w:rPr>
        <w:t>第四节 发展普惠托育服务</w:t>
      </w:r>
      <w:bookmarkEnd w:id="326"/>
    </w:p>
    <w:p w14:paraId="544F2AA6">
      <w:pPr>
        <w:bidi w:val="0"/>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color w:val="auto"/>
          <w:sz w:val="32"/>
          <w:szCs w:val="32"/>
          <w:lang w:val="en-US" w:eastAsia="zh-CN"/>
        </w:rPr>
        <w:t>持续开展“安心托幼”行动，</w:t>
      </w:r>
      <w:r>
        <w:rPr>
          <w:rFonts w:hint="default" w:ascii="Times New Roman" w:hAnsi="Times New Roman" w:cs="Times New Roman"/>
          <w:b w:val="0"/>
          <w:bCs w:val="0"/>
          <w:color w:val="auto"/>
          <w:lang w:val="en-US" w:eastAsia="zh-CN"/>
        </w:rPr>
        <w:t>发展普惠托育服务体系，</w:t>
      </w:r>
      <w:r>
        <w:rPr>
          <w:rFonts w:hint="eastAsia" w:ascii="Times New Roman" w:hAnsi="Times New Roman" w:cs="Times New Roman"/>
          <w:b w:val="0"/>
          <w:bCs w:val="0"/>
          <w:color w:val="auto"/>
          <w:lang w:val="en-US" w:eastAsia="zh-CN"/>
        </w:rPr>
        <w:t>积极探索医育结合新模式，</w:t>
      </w:r>
      <w:r>
        <w:rPr>
          <w:rFonts w:hint="default" w:ascii="Times New Roman" w:hAnsi="Times New Roman" w:cs="Times New Roman"/>
          <w:b w:val="0"/>
          <w:bCs w:val="0"/>
          <w:color w:val="auto"/>
          <w:lang w:val="en-US" w:eastAsia="zh-CN"/>
        </w:rPr>
        <w:t>扩大普惠托育服务供给。优化托育服务机构布局，支持用人单位、园区提供托育服务，积极发展托育机构、社区嵌入式托育、幼儿园托班、家庭托育点等服务模式，支持有条件的镇因地制宜建设社区托育点。</w:t>
      </w:r>
      <w:r>
        <w:rPr>
          <w:rFonts w:hint="default" w:ascii="Times New Roman" w:hAnsi="Times New Roman" w:cs="Times New Roman"/>
          <w:color w:val="auto"/>
          <w:lang w:val="en-US" w:eastAsia="zh-CN"/>
        </w:rPr>
        <w:t>严格落实新建居住区同步规划、建设、验收、交付托育服务设施的要求，结合城市更新加快补充托育服务设施。深化托幼一体化发展，鼓励有条件的幼儿园开设2-3岁婴幼儿托班，健全支持婴幼儿照护服务和早期教育的政策体系。加强妇幼保健机构标准化建设，强化婴幼儿健康服务与保障，深入开展健康婴幼儿行动，夯实基层婴幼儿保健服务网络。</w:t>
      </w:r>
      <w:r>
        <w:rPr>
          <w:rFonts w:hint="default" w:ascii="Times New Roman" w:hAnsi="Times New Roman" w:cs="Times New Roman"/>
          <w:b w:val="0"/>
          <w:bCs w:val="0"/>
          <w:color w:val="auto"/>
          <w:lang w:val="en-US" w:eastAsia="zh-CN"/>
        </w:rPr>
        <w:t>到“十五五”末，普惠托育服务体系基本建立，托育服务能力和质量显著提升，家庭托育成本有效降低。</w:t>
      </w:r>
    </w:p>
    <w:p w14:paraId="2EEAD337">
      <w:pPr>
        <w:pStyle w:val="6"/>
        <w:rPr>
          <w:rFonts w:hint="default" w:ascii="Times New Roman" w:hAnsi="Times New Roman" w:cs="Times New Roman"/>
          <w:color w:val="auto"/>
          <w:lang w:val="en-US" w:eastAsia="zh-CN"/>
        </w:rPr>
      </w:pPr>
      <w:bookmarkStart w:id="327" w:name="_Toc2622"/>
      <w:r>
        <w:rPr>
          <w:rFonts w:hint="default" w:ascii="Times New Roman" w:hAnsi="Times New Roman" w:cs="Times New Roman"/>
          <w:color w:val="auto"/>
          <w:lang w:val="en-US" w:eastAsia="zh-CN"/>
        </w:rPr>
        <w:t>第五节 促进青年全面发展</w:t>
      </w:r>
      <w:bookmarkEnd w:id="327"/>
    </w:p>
    <w:p w14:paraId="3665182A">
      <w:pP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深入推进中小学思想政治教育一体化建设，加强青少年活动中心等基础设施更新、教师能力提升。聚焦青年成长全周期需求，以“青马工程”提质扩面为牵引，构建青年人才培养体系，分层分类选树青年典型，宣传引导全县青年向上向善。深度践行青年优先发展理念，将青年就业创业、教育成长、理论提升、文旅消费融入濉溪县城市规划与产业布局，搭建就业创业赋能平台。提质建设青年运动场馆、青年公园等公共服务设施，完善青年人才驿站、人才公寓配套，常态化开展青年人才研学实践等活动，营造更好满足青年多样化、多层次发展需求的政策环境和经济社会文化环境，全方位打造覆盖青年思想引领、成长赋能、生活服务的青年友好型县城。完善未成年人心理健康教育服务体系，依托青少年综合服务中心为全县青少年提供红色教育、公益培训、心理辅导、图书阅览、志愿服务、趣味科普、权益维护和普法宣传等功能为一体的“一站式”服务。</w:t>
      </w:r>
    </w:p>
    <w:p w14:paraId="43A18A72">
      <w:pPr>
        <w:pStyle w:val="6"/>
        <w:bidi w:val="0"/>
        <w:rPr>
          <w:rFonts w:hint="default" w:ascii="Times New Roman" w:hAnsi="Times New Roman" w:cs="Times New Roman"/>
          <w:b/>
          <w:bCs/>
          <w:color w:val="auto"/>
          <w:lang w:val="en-US" w:eastAsia="zh-CN"/>
        </w:rPr>
      </w:pPr>
      <w:bookmarkStart w:id="328" w:name="_Toc25014"/>
      <w:r>
        <w:rPr>
          <w:rFonts w:hint="default" w:ascii="Times New Roman" w:hAnsi="Times New Roman" w:cs="Times New Roman"/>
          <w:b w:val="0"/>
          <w:bCs w:val="0"/>
          <w:color w:val="auto"/>
          <w:lang w:val="en-US" w:eastAsia="zh-CN"/>
        </w:rPr>
        <w:t>第六节 建设生育友好型社会</w:t>
      </w:r>
      <w:bookmarkEnd w:id="328"/>
    </w:p>
    <w:p w14:paraId="7CB9A94A">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积极落实国家、省、市关于生育支持的政策措施，进一步完善生育保障、家庭育儿补贴、多子女家庭住房优待等生育政策支持体系，实施税收减免、购房补贴等政策，完善产假制度，释放生育潜力。推动</w:t>
      </w:r>
      <w:r>
        <w:rPr>
          <w:rFonts w:hint="default" w:ascii="Times New Roman" w:hAnsi="Times New Roman" w:cs="Times New Roman"/>
          <w:b w:val="0"/>
          <w:bCs w:val="0"/>
          <w:color w:val="auto"/>
          <w:lang w:val="en-US" w:eastAsia="zh-CN"/>
        </w:rPr>
        <w:t>义务教育课后服务、幼儿园延时服务持续延伸，进一步丰富服务内容。积极</w:t>
      </w:r>
      <w:r>
        <w:rPr>
          <w:rFonts w:hint="default" w:ascii="Times New Roman" w:hAnsi="Times New Roman" w:cs="Times New Roman"/>
          <w:color w:val="auto"/>
          <w:lang w:val="en-US" w:eastAsia="zh-CN"/>
        </w:rPr>
        <w:t>实施鼓励二孩、三孩生育政策及配套支持措施，推动实现生育水平适度提升。</w:t>
      </w:r>
      <w:r>
        <w:rPr>
          <w:rFonts w:hint="default" w:ascii="Times New Roman" w:hAnsi="Times New Roman" w:eastAsia="仿宋_GB2312" w:cs="Times New Roman"/>
          <w:color w:val="auto"/>
          <w:lang w:val="en-US" w:eastAsia="zh-CN"/>
        </w:rPr>
        <w:t>提倡</w:t>
      </w:r>
      <w:r>
        <w:rPr>
          <w:rFonts w:hint="default" w:ascii="Times New Roman" w:hAnsi="Times New Roman" w:cs="Times New Roman"/>
          <w:color w:val="auto"/>
          <w:lang w:val="en-US" w:eastAsia="zh-CN"/>
        </w:rPr>
        <w:t>新型婚恋观、生育观，大力倡导适龄婚育、优生优育、男女平等、家庭责任共担的新型婚育文化，营造良好生育氛围。</w:t>
      </w:r>
      <w:r>
        <w:rPr>
          <w:rFonts w:hint="default" w:ascii="Times New Roman" w:hAnsi="Times New Roman" w:cs="Times New Roman"/>
          <w:b w:val="0"/>
          <w:bCs w:val="0"/>
          <w:color w:val="auto"/>
          <w:lang w:val="en-US" w:eastAsia="zh-CN"/>
        </w:rPr>
        <w:t>加强宣传引导，全</w:t>
      </w:r>
      <w:r>
        <w:rPr>
          <w:rFonts w:hint="default" w:ascii="Times New Roman" w:hAnsi="Times New Roman" w:cs="Times New Roman"/>
          <w:color w:val="auto"/>
          <w:lang w:val="en-US" w:eastAsia="zh-CN"/>
        </w:rPr>
        <w:t>方位宣传优化生育政策及配套支持措施，建设生育友好型社会。</w:t>
      </w:r>
    </w:p>
    <w:p w14:paraId="0FD749FE">
      <w:pPr>
        <w:pStyle w:val="5"/>
        <w:bidi w:val="0"/>
        <w:rPr>
          <w:rFonts w:hint="default" w:ascii="Times New Roman" w:hAnsi="Times New Roman" w:cs="Times New Roman"/>
          <w:color w:val="auto"/>
          <w:lang w:val="en-US" w:eastAsia="zh-CN"/>
        </w:rPr>
      </w:pPr>
      <w:bookmarkStart w:id="329" w:name="_Toc1040"/>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十二</w:t>
      </w:r>
      <w:r>
        <w:rPr>
          <w:rFonts w:hint="default" w:ascii="Times New Roman" w:hAnsi="Times New Roman" w:cs="Times New Roman"/>
          <w:color w:val="auto"/>
          <w:lang w:val="en-US" w:eastAsia="zh-CN"/>
        </w:rPr>
        <w:t>章</w:t>
      </w:r>
      <w:r>
        <w:rPr>
          <w:rFonts w:hint="default" w:ascii="Times New Roman" w:hAnsi="Times New Roman" w:cs="Times New Roman"/>
          <w:color w:val="auto"/>
          <w:highlight w:val="none"/>
          <w:lang w:val="en-US" w:eastAsia="zh-CN"/>
        </w:rPr>
        <w:t xml:space="preserve"> 强化清洁低碳供给，</w:t>
      </w:r>
      <w:r>
        <w:rPr>
          <w:rFonts w:hint="default" w:ascii="Times New Roman" w:hAnsi="Times New Roman" w:cs="Times New Roman"/>
          <w:color w:val="auto"/>
          <w:lang w:val="en-US" w:eastAsia="zh-CN"/>
        </w:rPr>
        <w:t>构建安全高效能源体系</w:t>
      </w:r>
      <w:bookmarkEnd w:id="303"/>
      <w:bookmarkEnd w:id="304"/>
      <w:bookmarkEnd w:id="305"/>
      <w:bookmarkEnd w:id="306"/>
      <w:bookmarkEnd w:id="307"/>
      <w:bookmarkEnd w:id="308"/>
      <w:bookmarkEnd w:id="309"/>
      <w:bookmarkEnd w:id="310"/>
      <w:bookmarkEnd w:id="311"/>
      <w:bookmarkEnd w:id="312"/>
      <w:bookmarkEnd w:id="329"/>
    </w:p>
    <w:p w14:paraId="78DD6CC2">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锚定国家“碳达峰、碳中和”战略目标，着力优化能源结构，提升能源利用效率，构建与濉溪县经济社会发展相适应的现代能源体系，为淮北市建设绿色转型发展示范城市、打造国家重要新型综合能源基地注入强劲濉溪动力。</w:t>
      </w:r>
    </w:p>
    <w:p w14:paraId="3B0DD67F">
      <w:pPr>
        <w:pStyle w:val="6"/>
        <w:rPr>
          <w:rFonts w:hint="default" w:ascii="Times New Roman" w:hAnsi="Times New Roman" w:cs="Times New Roman"/>
          <w:b/>
          <w:bCs/>
          <w:color w:val="auto"/>
          <w:lang w:val="en-US" w:eastAsia="zh-CN"/>
        </w:rPr>
      </w:pPr>
      <w:bookmarkStart w:id="330" w:name="_Toc27281"/>
      <w:bookmarkStart w:id="331" w:name="_Toc6738"/>
      <w:bookmarkStart w:id="332" w:name="_Toc2283"/>
      <w:bookmarkStart w:id="333" w:name="_Toc20461"/>
      <w:bookmarkStart w:id="334" w:name="_Toc21097"/>
      <w:bookmarkStart w:id="335" w:name="_Toc24905"/>
      <w:bookmarkStart w:id="336" w:name="_Toc20335"/>
      <w:bookmarkStart w:id="337" w:name="_Toc24302"/>
      <w:bookmarkStart w:id="338" w:name="_Toc7491"/>
      <w:r>
        <w:rPr>
          <w:rFonts w:hint="default" w:ascii="Times New Roman" w:hAnsi="Times New Roman" w:cs="Times New Roman"/>
          <w:b w:val="0"/>
          <w:bCs w:val="0"/>
          <w:color w:val="auto"/>
          <w:lang w:val="en-US" w:eastAsia="zh-CN"/>
        </w:rPr>
        <w:t>第一节 强化能源供给安全</w:t>
      </w:r>
      <w:bookmarkEnd w:id="330"/>
      <w:bookmarkEnd w:id="331"/>
      <w:bookmarkEnd w:id="332"/>
      <w:bookmarkEnd w:id="333"/>
      <w:bookmarkEnd w:id="334"/>
      <w:bookmarkEnd w:id="335"/>
      <w:bookmarkEnd w:id="336"/>
      <w:bookmarkEnd w:id="337"/>
      <w:bookmarkEnd w:id="338"/>
    </w:p>
    <w:p w14:paraId="40CFADA8">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合理开发利用矿产资源。</w:t>
      </w:r>
      <w:r>
        <w:rPr>
          <w:rFonts w:hint="default" w:ascii="Times New Roman" w:hAnsi="Times New Roman" w:cs="Times New Roman"/>
          <w:b w:val="0"/>
          <w:bCs w:val="0"/>
          <w:color w:val="auto"/>
          <w:lang w:val="en-US" w:eastAsia="zh-CN"/>
        </w:rPr>
        <w:t>强化煤炭托底保障作用，提前谋划接续煤矿，加强煤炭资源勘查。运用绿色勘查技术，强化基础性、公益性煤炭地质调查，加强煤矿精细化勘查，做好优质煤矿储备。</w:t>
      </w:r>
      <w:r>
        <w:rPr>
          <w:rFonts w:hint="default" w:ascii="Times New Roman" w:hAnsi="Times New Roman" w:cs="Times New Roman"/>
          <w:color w:val="auto"/>
          <w:lang w:val="en-US" w:eastAsia="zh-CN"/>
        </w:rPr>
        <w:t>推动煤炭集约高效开发，重点推进黄集煤矿、袁店一井深部界外井田煤炭资源开采，稳住</w:t>
      </w:r>
      <w:r>
        <w:rPr>
          <w:rFonts w:hint="eastAsia" w:ascii="Times New Roman" w:hAnsi="Times New Roman" w:cs="Times New Roman"/>
          <w:color w:val="auto"/>
          <w:lang w:val="en-US" w:eastAsia="zh-CN"/>
        </w:rPr>
        <w:t>煤炭</w:t>
      </w:r>
      <w:r>
        <w:rPr>
          <w:rFonts w:hint="default" w:ascii="Times New Roman" w:hAnsi="Times New Roman" w:cs="Times New Roman"/>
          <w:color w:val="auto"/>
          <w:lang w:val="en-US" w:eastAsia="zh-CN"/>
        </w:rPr>
        <w:t>基本盘。有序开采煤系天然气、铁铜（金）多金属矿等矿种，限制开采低品位单一硫铁矿，禁止开采砖瓦用粘土矿。坚持矿山开采规模与资源储量规模相适应原则，严格执行国家和安徽省最低开采规模标准和最低服务年限规定。有序推</w:t>
      </w:r>
      <w:r>
        <w:rPr>
          <w:rFonts w:hint="eastAsia" w:cs="Times New Roman"/>
          <w:color w:val="auto"/>
          <w:lang w:val="en-US" w:eastAsia="zh-CN"/>
        </w:rPr>
        <w:t>动</w:t>
      </w:r>
      <w:r>
        <w:rPr>
          <w:rFonts w:hint="default" w:ascii="Times New Roman" w:hAnsi="Times New Roman" w:cs="Times New Roman"/>
          <w:color w:val="auto"/>
          <w:lang w:val="en-US" w:eastAsia="zh-CN"/>
        </w:rPr>
        <w:t>全县矿山调查监测项目。</w:t>
      </w:r>
    </w:p>
    <w:p w14:paraId="495D6EBA">
      <w:pPr>
        <w:bidi w:val="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推动非化石能源高质量供给。</w:t>
      </w:r>
      <w:r>
        <w:rPr>
          <w:rFonts w:hint="default" w:ascii="Times New Roman" w:hAnsi="Times New Roman" w:cs="Times New Roman"/>
          <w:b w:val="0"/>
          <w:bCs w:val="0"/>
          <w:color w:val="auto"/>
          <w:lang w:val="en-US" w:eastAsia="zh-CN"/>
        </w:rPr>
        <w:t>深挖风电光伏发电资源潜力，有序推进风电、光伏发电等项目谋划和建设，推动实施风电乡村振兴工程。</w:t>
      </w:r>
      <w:r>
        <w:rPr>
          <w:rFonts w:hint="default" w:ascii="Times New Roman" w:hAnsi="Times New Roman" w:eastAsia="仿宋_GB2312" w:cs="Times New Roman"/>
          <w:color w:val="auto"/>
          <w:sz w:val="32"/>
          <w:szCs w:val="32"/>
        </w:rPr>
        <w:t>鼓励利用矿区、</w:t>
      </w:r>
      <w:r>
        <w:rPr>
          <w:rFonts w:hint="default" w:ascii="Times New Roman" w:hAnsi="Times New Roman" w:cs="Times New Roman"/>
          <w:b w:val="0"/>
          <w:bCs w:val="0"/>
          <w:color w:val="auto"/>
          <w:lang w:val="en-US" w:eastAsia="zh-CN"/>
        </w:rPr>
        <w:t>采煤沉陷区水面、</w:t>
      </w:r>
      <w:r>
        <w:rPr>
          <w:rFonts w:hint="default" w:ascii="Times New Roman" w:hAnsi="Times New Roman" w:eastAsia="仿宋_GB2312" w:cs="Times New Roman"/>
          <w:color w:val="auto"/>
          <w:sz w:val="32"/>
          <w:szCs w:val="32"/>
        </w:rPr>
        <w:t>可利用土地等空间资源，布局屋顶分布式光伏、水面光伏、分散式自发自用风电等电站</w:t>
      </w:r>
      <w:r>
        <w:rPr>
          <w:rFonts w:hint="default" w:ascii="Times New Roman" w:hAnsi="Times New Roman" w:cs="Times New Roman"/>
          <w:color w:val="auto"/>
          <w:sz w:val="32"/>
          <w:szCs w:val="32"/>
          <w:lang w:eastAsia="zh-CN"/>
        </w:rPr>
        <w:t>。</w:t>
      </w:r>
      <w:r>
        <w:rPr>
          <w:rFonts w:hint="default" w:ascii="Times New Roman" w:hAnsi="Times New Roman" w:cs="Times New Roman"/>
          <w:b w:val="0"/>
          <w:bCs w:val="0"/>
          <w:color w:val="auto"/>
          <w:lang w:val="en-US" w:eastAsia="zh-CN"/>
        </w:rPr>
        <w:t>有序推动工业园区、工业厂房、大型公共建筑屋顶发展分布式光伏发电，探索开展光伏建筑一体化示范，有序发展用户光伏，推动建筑柔性用电技术应用。</w:t>
      </w:r>
    </w:p>
    <w:p w14:paraId="69889524">
      <w:pPr>
        <w:ind w:firstLine="643" w:firstLineChars="200"/>
        <w:rPr>
          <w:rFonts w:ascii="Times New Roman" w:hAnsi="Times New Roman" w:eastAsia="仿宋_GB2312" w:cs="Times New Roman"/>
          <w:b/>
          <w:bCs/>
          <w:color w:val="auto"/>
          <w:sz w:val="32"/>
          <w:szCs w:val="32"/>
        </w:rPr>
      </w:pPr>
      <w:r>
        <w:rPr>
          <w:rFonts w:hint="default" w:ascii="Times New Roman" w:hAnsi="Times New Roman" w:cs="Times New Roman"/>
          <w:b/>
          <w:bCs/>
          <w:color w:val="auto"/>
          <w:lang w:val="en-US" w:eastAsia="zh-CN"/>
        </w:rPr>
        <w:t>持续完善多元能源体系保障。</w:t>
      </w:r>
      <w:r>
        <w:rPr>
          <w:rFonts w:hint="default" w:ascii="Times New Roman" w:hAnsi="Times New Roman" w:eastAsia="仿宋_GB2312" w:cs="Times New Roman"/>
          <w:b w:val="0"/>
          <w:bCs w:val="0"/>
          <w:color w:val="auto"/>
          <w:sz w:val="32"/>
          <w:szCs w:val="32"/>
        </w:rPr>
        <w:t>构建多元化气源供应体系</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加快推进苏皖豫天然气联络线、鲁皖互联互通等联络管线建设。</w:t>
      </w:r>
      <w:r>
        <w:rPr>
          <w:rFonts w:hint="default" w:ascii="Times New Roman" w:hAnsi="Times New Roman" w:eastAsia="仿宋_GB2312" w:cs="Times New Roman"/>
          <w:bCs/>
          <w:color w:val="auto"/>
          <w:sz w:val="32"/>
          <w:szCs w:val="32"/>
        </w:rPr>
        <w:t>大力推进城燃基础设施建设</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color w:val="auto"/>
          <w:sz w:val="32"/>
          <w:szCs w:val="32"/>
        </w:rPr>
        <w:t>积极完善城燃管网和天然气门站建设，不断提高管网覆盖面和城镇居民气化率，实施城市老旧小区、城镇结合部供气设施提升改造工程</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提高城燃高压管网互联互通水平，提升城区燃气调度能力，持续推进镇镇通工程建设。鼓励有条件的大工业用户企业与气源单位、城燃企业开展直供气。</w:t>
      </w:r>
      <w:r>
        <w:rPr>
          <w:rFonts w:hint="default" w:ascii="Times New Roman" w:hAnsi="Times New Roman" w:cs="Times New Roman"/>
          <w:color w:val="auto"/>
          <w:lang w:val="en-US" w:eastAsia="zh-CN"/>
        </w:rPr>
        <w:t>大力建设综合能源站，提高资源利用效率。</w:t>
      </w:r>
    </w:p>
    <w:p w14:paraId="3D261F91">
      <w:pPr>
        <w:pStyle w:val="6"/>
        <w:bidi w:val="0"/>
        <w:rPr>
          <w:rFonts w:hint="default" w:ascii="Times New Roman" w:hAnsi="Times New Roman" w:cs="Times New Roman"/>
          <w:color w:val="auto"/>
          <w:lang w:val="en-US" w:eastAsia="zh-CN"/>
        </w:rPr>
      </w:pPr>
      <w:bookmarkStart w:id="339" w:name="_Toc5119"/>
      <w:bookmarkStart w:id="340" w:name="_Toc1539"/>
      <w:bookmarkStart w:id="341" w:name="_Toc4820"/>
      <w:bookmarkStart w:id="342" w:name="_Toc553"/>
      <w:bookmarkStart w:id="343" w:name="_Toc23040"/>
      <w:bookmarkStart w:id="344" w:name="_Toc28909"/>
      <w:bookmarkStart w:id="345" w:name="_Toc19642"/>
      <w:bookmarkStart w:id="346" w:name="_Toc1356"/>
      <w:bookmarkStart w:id="347" w:name="_Toc4408"/>
      <w:r>
        <w:rPr>
          <w:rFonts w:hint="default" w:ascii="Times New Roman" w:hAnsi="Times New Roman" w:cs="Times New Roman"/>
          <w:color w:val="auto"/>
          <w:lang w:val="en-US" w:eastAsia="zh-CN"/>
        </w:rPr>
        <w:t>第二节 保障电力稳定供应</w:t>
      </w:r>
      <w:bookmarkEnd w:id="339"/>
      <w:bookmarkEnd w:id="340"/>
      <w:bookmarkEnd w:id="341"/>
      <w:bookmarkEnd w:id="342"/>
      <w:bookmarkEnd w:id="343"/>
      <w:bookmarkEnd w:id="344"/>
      <w:bookmarkEnd w:id="345"/>
      <w:bookmarkEnd w:id="346"/>
      <w:bookmarkEnd w:id="347"/>
    </w:p>
    <w:p w14:paraId="46C9CC4A">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大力提升电网支撑保障能力。</w:t>
      </w:r>
      <w:r>
        <w:rPr>
          <w:rFonts w:hint="default" w:ascii="Times New Roman" w:hAnsi="Times New Roman" w:cs="Times New Roman"/>
          <w:b w:val="0"/>
          <w:bCs w:val="0"/>
          <w:color w:val="auto"/>
          <w:lang w:val="en-US" w:eastAsia="zh-CN"/>
        </w:rPr>
        <w:t>紧密对接全县经济社会发展建设用能需求，持续优化本地电网结构，形成稳定可靠的电力系统。</w:t>
      </w:r>
      <w:r>
        <w:rPr>
          <w:rFonts w:hint="default" w:ascii="Times New Roman" w:hAnsi="Times New Roman" w:cs="Times New Roman"/>
          <w:color w:val="auto"/>
          <w:lang w:val="en-US" w:eastAsia="zh-CN"/>
        </w:rPr>
        <w:t>完善城乡供电设施，推进城乡配电网改造升级，</w:t>
      </w:r>
      <w:r>
        <w:rPr>
          <w:rFonts w:hint="default" w:ascii="Times New Roman" w:hAnsi="Times New Roman" w:cs="Times New Roman"/>
          <w:b w:val="0"/>
          <w:bCs w:val="0"/>
          <w:color w:val="auto"/>
          <w:lang w:val="en-US" w:eastAsia="zh-CN"/>
        </w:rPr>
        <w:t>加速推进输变电工程建设，</w:t>
      </w:r>
      <w:r>
        <w:rPr>
          <w:rFonts w:hint="default" w:ascii="Times New Roman" w:hAnsi="Times New Roman" w:cs="Times New Roman"/>
          <w:color w:val="auto"/>
          <w:lang w:val="en-US" w:eastAsia="zh-CN"/>
        </w:rPr>
        <w:t>着力推动重过载、低电压配变治理，优化供电设施网络。支持城镇供电实施向乡村地区延伸，实施农村电网巩固提升工程，提高乡村地区变电站密度，全力做好配套供电设施建设，提高农村电网稳定性，将供电服务延伸到田间地头。</w:t>
      </w:r>
    </w:p>
    <w:p w14:paraId="3145A691">
      <w:pPr>
        <w:ind w:firstLine="643"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szCs w:val="32"/>
        </w:rPr>
        <w:t>鼓励</w:t>
      </w:r>
      <w:r>
        <w:rPr>
          <w:rFonts w:hint="default" w:ascii="Times New Roman" w:hAnsi="Times New Roman" w:cs="Times New Roman"/>
          <w:b/>
          <w:bCs/>
          <w:color w:val="auto"/>
          <w:sz w:val="32"/>
          <w:szCs w:val="32"/>
          <w:lang w:val="en-US" w:eastAsia="zh-CN"/>
        </w:rPr>
        <w:t>推动</w:t>
      </w:r>
      <w:r>
        <w:rPr>
          <w:rFonts w:hint="default" w:ascii="Times New Roman" w:hAnsi="Times New Roman" w:eastAsia="仿宋_GB2312" w:cs="Times New Roman"/>
          <w:b/>
          <w:bCs/>
          <w:color w:val="auto"/>
          <w:sz w:val="32"/>
          <w:szCs w:val="32"/>
        </w:rPr>
        <w:t>储能电站建设</w:t>
      </w:r>
      <w:r>
        <w:rPr>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积极推动储能示范应用</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结合国家政策，鼓励新能源项目适当配置储能，</w:t>
      </w:r>
      <w:r>
        <w:rPr>
          <w:rFonts w:hint="default" w:ascii="Times New Roman" w:hAnsi="Times New Roman" w:cs="Times New Roman"/>
          <w:color w:val="auto"/>
          <w:sz w:val="32"/>
          <w:szCs w:val="32"/>
          <w:lang w:val="en-US" w:eastAsia="zh-CN"/>
        </w:rPr>
        <w:t>改善</w:t>
      </w:r>
      <w:r>
        <w:rPr>
          <w:rFonts w:hint="default" w:ascii="Times New Roman" w:hAnsi="Times New Roman" w:eastAsia="仿宋_GB2312" w:cs="Times New Roman"/>
          <w:color w:val="auto"/>
          <w:sz w:val="32"/>
          <w:szCs w:val="32"/>
        </w:rPr>
        <w:t>新能源发电的不确定性和波动性。在关键电网节点，</w:t>
      </w:r>
      <w:r>
        <w:rPr>
          <w:rFonts w:hint="default" w:ascii="Times New Roman" w:hAnsi="Times New Roman" w:cs="Times New Roman"/>
          <w:color w:val="auto"/>
          <w:sz w:val="32"/>
          <w:szCs w:val="32"/>
          <w:lang w:val="en-US" w:eastAsia="zh-CN"/>
        </w:rPr>
        <w:t>积极谋划和建设</w:t>
      </w:r>
      <w:r>
        <w:rPr>
          <w:rFonts w:hint="default" w:ascii="Times New Roman" w:hAnsi="Times New Roman" w:eastAsia="仿宋_GB2312" w:cs="Times New Roman"/>
          <w:color w:val="auto"/>
          <w:sz w:val="32"/>
          <w:szCs w:val="32"/>
        </w:rPr>
        <w:t>新能源消纳</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延缓输电设施升级</w:t>
      </w:r>
      <w:r>
        <w:rPr>
          <w:rFonts w:hint="default" w:ascii="Times New Roman" w:hAnsi="Times New Roman" w:cs="Times New Roman"/>
          <w:color w:val="auto"/>
          <w:sz w:val="32"/>
          <w:szCs w:val="32"/>
          <w:lang w:val="en-US" w:eastAsia="zh-CN"/>
        </w:rPr>
        <w:t>项目</w:t>
      </w:r>
      <w:r>
        <w:rPr>
          <w:rFonts w:hint="default" w:ascii="Times New Roman" w:hAnsi="Times New Roman" w:eastAsia="仿宋_GB2312" w:cs="Times New Roman"/>
          <w:color w:val="auto"/>
          <w:sz w:val="32"/>
          <w:szCs w:val="32"/>
        </w:rPr>
        <w:t>，布局电网侧储能项目。</w:t>
      </w:r>
      <w:r>
        <w:rPr>
          <w:rFonts w:hint="default" w:ascii="Times New Roman" w:hAnsi="Times New Roman" w:cs="Times New Roman"/>
          <w:color w:val="auto"/>
          <w:sz w:val="32"/>
          <w:szCs w:val="32"/>
          <w:lang w:val="en-US" w:eastAsia="zh-CN"/>
        </w:rPr>
        <w:t>积极发展</w:t>
      </w:r>
      <w:r>
        <w:rPr>
          <w:rFonts w:hint="default" w:ascii="Times New Roman" w:hAnsi="Times New Roman" w:eastAsia="仿宋_GB2312" w:cs="Times New Roman"/>
          <w:color w:val="auto"/>
          <w:sz w:val="32"/>
          <w:szCs w:val="32"/>
        </w:rPr>
        <w:t>用户侧储能项目，鼓励用电量大的用户配置高效灵活的储能系统</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实现削峰填谷</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依托工业园区，试点开展园区级源网荷储一体化示范项目。</w:t>
      </w:r>
      <w:r>
        <w:rPr>
          <w:rFonts w:hint="eastAsia" w:cs="Times New Roman"/>
          <w:color w:val="auto"/>
          <w:sz w:val="32"/>
          <w:szCs w:val="32"/>
          <w:lang w:val="en-US" w:eastAsia="zh-CN"/>
        </w:rPr>
        <w:t>谋划</w:t>
      </w:r>
      <w:r>
        <w:rPr>
          <w:rFonts w:hint="default" w:ascii="Times New Roman" w:hAnsi="Times New Roman" w:cs="Times New Roman"/>
          <w:color w:val="auto"/>
          <w:lang w:val="en-US" w:eastAsia="zh-CN"/>
        </w:rPr>
        <w:t>建设虚拟电厂</w:t>
      </w:r>
      <w:r>
        <w:rPr>
          <w:rFonts w:hint="default" w:ascii="Times New Roman" w:hAnsi="Times New Roman" w:cs="Times New Roman"/>
          <w:b w:val="0"/>
          <w:bCs w:val="0"/>
          <w:color w:val="auto"/>
          <w:lang w:val="en-US" w:eastAsia="zh-CN"/>
        </w:rPr>
        <w:t>，</w:t>
      </w:r>
      <w:r>
        <w:rPr>
          <w:rFonts w:hint="default" w:ascii="Times New Roman" w:hAnsi="Times New Roman" w:cs="Times New Roman"/>
          <w:color w:val="auto"/>
          <w:lang w:val="en-US" w:eastAsia="zh-CN"/>
        </w:rPr>
        <w:t>聚合分布式电源、可调节负荷、储能等各类分散资源，提供调峰、调频、备用等多种调节服务，增强电力保供能力。</w:t>
      </w:r>
    </w:p>
    <w:p w14:paraId="31D35404">
      <w:pPr>
        <w:pStyle w:val="6"/>
        <w:bidi w:val="0"/>
        <w:rPr>
          <w:rFonts w:hint="default" w:ascii="Times New Roman" w:hAnsi="Times New Roman" w:cs="Times New Roman"/>
          <w:b w:val="0"/>
          <w:bCs w:val="0"/>
          <w:color w:val="auto"/>
          <w:lang w:val="en-US" w:eastAsia="zh-CN"/>
        </w:rPr>
      </w:pPr>
      <w:bookmarkStart w:id="348" w:name="_Toc8767"/>
      <w:bookmarkStart w:id="349" w:name="_Toc22977"/>
      <w:bookmarkStart w:id="350" w:name="_Toc1234"/>
      <w:bookmarkStart w:id="351" w:name="_Toc16558"/>
      <w:bookmarkStart w:id="352" w:name="_Toc22062"/>
      <w:bookmarkStart w:id="353" w:name="_Toc24249"/>
      <w:bookmarkStart w:id="354" w:name="_Toc16686"/>
      <w:bookmarkStart w:id="355" w:name="_Toc28896"/>
      <w:bookmarkStart w:id="356" w:name="_Toc16762"/>
      <w:r>
        <w:rPr>
          <w:rFonts w:hint="default" w:ascii="Times New Roman" w:hAnsi="Times New Roman" w:cs="Times New Roman"/>
          <w:b w:val="0"/>
          <w:bCs w:val="0"/>
          <w:color w:val="auto"/>
          <w:lang w:val="en-US" w:eastAsia="zh-CN"/>
        </w:rPr>
        <w:t xml:space="preserve">第三节 </w:t>
      </w:r>
      <w:bookmarkEnd w:id="348"/>
      <w:bookmarkEnd w:id="349"/>
      <w:bookmarkEnd w:id="350"/>
      <w:r>
        <w:rPr>
          <w:rFonts w:hint="default" w:ascii="Times New Roman" w:hAnsi="Times New Roman" w:cs="Times New Roman"/>
          <w:b w:val="0"/>
          <w:bCs w:val="0"/>
          <w:color w:val="auto"/>
          <w:lang w:val="en-US" w:eastAsia="zh-CN"/>
        </w:rPr>
        <w:t>推动能源清洁利用</w:t>
      </w:r>
      <w:bookmarkEnd w:id="351"/>
      <w:bookmarkEnd w:id="352"/>
      <w:bookmarkEnd w:id="353"/>
      <w:bookmarkEnd w:id="354"/>
      <w:bookmarkEnd w:id="355"/>
      <w:bookmarkEnd w:id="356"/>
    </w:p>
    <w:p w14:paraId="79A49CEE">
      <w:pPr>
        <w:ind w:firstLine="643" w:firstLineChars="200"/>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bCs/>
          <w:color w:val="auto"/>
          <w:sz w:val="32"/>
          <w:szCs w:val="32"/>
        </w:rPr>
        <w:t>坚持煤炭与新能源协调发展</w:t>
      </w:r>
      <w:r>
        <w:rPr>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鼓励煤电和煤矿企业拓展新能源业务</w:t>
      </w:r>
      <w:r>
        <w:rPr>
          <w:rFonts w:hint="default" w:ascii="Times New Roman" w:hAnsi="Times New Roman" w:cs="Times New Roman"/>
          <w:color w:val="auto"/>
          <w:sz w:val="32"/>
          <w:szCs w:val="32"/>
          <w:lang w:eastAsia="zh-CN"/>
        </w:rPr>
        <w:t>，</w:t>
      </w:r>
      <w:r>
        <w:rPr>
          <w:rFonts w:hint="default" w:ascii="Times New Roman" w:hAnsi="Times New Roman" w:cs="Times New Roman"/>
          <w:b w:val="0"/>
          <w:bCs w:val="0"/>
          <w:color w:val="auto"/>
          <w:lang w:val="en-US" w:eastAsia="zh-CN"/>
        </w:rPr>
        <w:t>有序推进煤电一体化和煤化工一体化，为全县经济发展提供经济支撑。推进煤炭清洁高效利用，支</w:t>
      </w:r>
      <w:r>
        <w:rPr>
          <w:rFonts w:hint="default" w:ascii="Times New Roman" w:hAnsi="Times New Roman" w:cs="Times New Roman"/>
          <w:color w:val="auto"/>
          <w:sz w:val="32"/>
          <w:szCs w:val="32"/>
          <w:u w:val="none"/>
          <w:lang w:eastAsia="zh-CN"/>
        </w:rPr>
        <w:t>持</w:t>
      </w:r>
      <w:r>
        <w:rPr>
          <w:rFonts w:hint="default" w:ascii="Times New Roman" w:hAnsi="Times New Roman" w:eastAsia="仿宋_GB2312" w:cs="Times New Roman"/>
          <w:color w:val="auto"/>
          <w:sz w:val="32"/>
          <w:szCs w:val="32"/>
          <w:u w:val="none"/>
          <w:lang w:eastAsia="zh-CN"/>
        </w:rPr>
        <w:t>煤电、煤化工企业</w:t>
      </w:r>
      <w:r>
        <w:rPr>
          <w:rFonts w:hint="default" w:ascii="Times New Roman" w:hAnsi="Times New Roman" w:cs="Times New Roman"/>
          <w:b w:val="0"/>
          <w:bCs w:val="0"/>
          <w:color w:val="auto"/>
          <w:lang w:val="en-US" w:eastAsia="zh-CN"/>
        </w:rPr>
        <w:t>应用先进煤气化技术和碳捕集、利用与封存等低碳技术，降低单位产品能耗和碳排放强度。</w:t>
      </w:r>
      <w:r>
        <w:rPr>
          <w:rFonts w:hint="default" w:ascii="Times New Roman" w:hAnsi="Times New Roman" w:eastAsia="仿宋_GB2312" w:cs="Times New Roman"/>
          <w:color w:val="auto"/>
          <w:sz w:val="32"/>
          <w:szCs w:val="32"/>
        </w:rPr>
        <w:t>创新矿区循环经济发展模式，探索开展废弃矿井地下空间资源高效利用研究。鼓励依托煤企选煤厂、储煤场和矿区铁路集配站</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培育大型煤炭物流企业，推进煤矿区、港口提升煤炭储备能力，保持合理的煤炭库存。</w:t>
      </w:r>
      <w:r>
        <w:rPr>
          <w:rFonts w:hint="default" w:ascii="Times New Roman" w:hAnsi="Times New Roman" w:cs="Times New Roman"/>
          <w:b w:val="0"/>
          <w:bCs w:val="0"/>
          <w:color w:val="auto"/>
          <w:lang w:val="en-US" w:eastAsia="zh-CN"/>
        </w:rPr>
        <w:t>提高储运清洁化水平，推动煤炭运输、仓储、加工配送一体化融合发展。加快煤矿智能化发展，拓展“人工智能+分析”模式，建设智能煤矿，提升安全保障水平。</w:t>
      </w:r>
    </w:p>
    <w:p w14:paraId="273E8FBE">
      <w:pPr>
        <w:rPr>
          <w:rFonts w:hint="default" w:ascii="Times New Roman" w:hAnsi="Times New Roman" w:cs="Times New Roman"/>
          <w:b/>
          <w:bCs/>
          <w:color w:val="auto"/>
          <w:lang w:val="en-US" w:eastAsia="zh-CN"/>
        </w:rPr>
      </w:pPr>
      <w:r>
        <w:rPr>
          <w:rFonts w:hint="default" w:ascii="Times New Roman" w:hAnsi="Times New Roman" w:cs="Times New Roman"/>
          <w:b/>
          <w:bCs/>
          <w:color w:val="auto"/>
          <w:highlight w:val="none"/>
          <w:lang w:val="en-US" w:eastAsia="zh-CN"/>
        </w:rPr>
        <w:t>推动能源利用清洁低碳转型。</w:t>
      </w:r>
      <w:r>
        <w:rPr>
          <w:rFonts w:hint="default" w:ascii="Times New Roman" w:hAnsi="Times New Roman" w:cs="Times New Roman"/>
          <w:b w:val="0"/>
          <w:bCs w:val="0"/>
          <w:color w:val="auto"/>
          <w:highlight w:val="none"/>
          <w:lang w:val="en-US" w:eastAsia="zh-CN"/>
        </w:rPr>
        <w:t>严控煤炭消费总量，减少污染物排放。实施可再生能源替代行动，推动绿色能源消费，提高非化石能源消费比重，为高质量发展提供绿色支撑。探索开展氢能应用</w:t>
      </w:r>
      <w:r>
        <w:rPr>
          <w:rFonts w:hint="default" w:ascii="Times New Roman" w:hAnsi="Times New Roman" w:eastAsia="仿宋_GB2312" w:cs="Times New Roman"/>
          <w:color w:val="auto"/>
          <w:sz w:val="32"/>
          <w:szCs w:val="32"/>
        </w:rPr>
        <w:t>，鼓励</w:t>
      </w:r>
      <w:r>
        <w:rPr>
          <w:rFonts w:hint="default" w:ascii="Times New Roman" w:hAnsi="Times New Roman" w:cs="Times New Roman"/>
          <w:color w:val="auto"/>
          <w:sz w:val="32"/>
          <w:szCs w:val="32"/>
          <w:lang w:val="en-US" w:eastAsia="zh-CN"/>
        </w:rPr>
        <w:t>谋划</w:t>
      </w:r>
      <w:r>
        <w:rPr>
          <w:rFonts w:hint="default" w:ascii="Times New Roman" w:hAnsi="Times New Roman" w:eastAsia="仿宋_GB2312" w:cs="Times New Roman"/>
          <w:color w:val="auto"/>
          <w:sz w:val="32"/>
          <w:szCs w:val="32"/>
        </w:rPr>
        <w:t>碳捕捉与封存技术有机结合的清洁煤制氢项目，探索开展可再生能源电解水制氢项目</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布局加氢站，</w:t>
      </w:r>
      <w:r>
        <w:rPr>
          <w:rFonts w:hint="default" w:ascii="Times New Roman" w:hAnsi="Times New Roman" w:eastAsia="仿宋_GB2312" w:cs="Times New Roman"/>
          <w:color w:val="auto"/>
          <w:sz w:val="32"/>
          <w:szCs w:val="32"/>
        </w:rPr>
        <w:t>探索开展制氢</w:t>
      </w:r>
      <w:r>
        <w:rPr>
          <w:rFonts w:ascii="Times New Roman" w:hAnsi="Times New Roman" w:cs="Times New Roman"/>
          <w:color w:val="auto"/>
          <w:sz w:val="32"/>
          <w:szCs w:val="32"/>
        </w:rPr>
        <w:t>-</w:t>
      </w:r>
      <w:r>
        <w:rPr>
          <w:rFonts w:hint="default" w:ascii="Times New Roman" w:hAnsi="Times New Roman" w:eastAsia="仿宋_GB2312" w:cs="Times New Roman"/>
          <w:color w:val="auto"/>
          <w:sz w:val="32"/>
          <w:szCs w:val="32"/>
        </w:rPr>
        <w:t>加氢一体化示范项目</w:t>
      </w:r>
      <w:r>
        <w:rPr>
          <w:rFonts w:hint="default" w:ascii="Times New Roman" w:hAnsi="Times New Roman" w:cs="Times New Roman"/>
          <w:color w:val="auto"/>
          <w:sz w:val="32"/>
          <w:szCs w:val="32"/>
          <w:lang w:eastAsia="zh-CN"/>
        </w:rPr>
        <w:t>。</w:t>
      </w:r>
      <w:r>
        <w:rPr>
          <w:rFonts w:hint="default" w:ascii="Times New Roman" w:hAnsi="Times New Roman" w:cs="Times New Roman"/>
          <w:b w:val="0"/>
          <w:bCs w:val="0"/>
          <w:color w:val="auto"/>
          <w:lang w:val="en-US" w:eastAsia="zh-CN"/>
        </w:rPr>
        <w:t>大力推动零碳村镇建设，持续开展任集村零碳促进项目试点建设，探索秸秆能源化利用，创新乡村零碳发展新模式。</w:t>
      </w:r>
    </w:p>
    <w:p w14:paraId="748A9C3B">
      <w:pPr>
        <w:pStyle w:val="5"/>
        <w:bidi w:val="0"/>
        <w:rPr>
          <w:rFonts w:hint="default" w:ascii="Times New Roman" w:hAnsi="Times New Roman" w:cs="Times New Roman"/>
          <w:color w:val="auto"/>
          <w:lang w:val="en-US" w:eastAsia="zh-CN"/>
        </w:rPr>
      </w:pPr>
      <w:bookmarkStart w:id="357" w:name="_Toc23399"/>
      <w:bookmarkStart w:id="358" w:name="_Toc18550"/>
      <w:bookmarkStart w:id="359" w:name="_Toc975"/>
      <w:bookmarkStart w:id="360" w:name="_Toc15151"/>
      <w:bookmarkStart w:id="361" w:name="_Toc14836"/>
      <w:bookmarkStart w:id="362" w:name="_Toc3370"/>
      <w:bookmarkStart w:id="363" w:name="_Toc8202"/>
      <w:bookmarkStart w:id="364" w:name="_Toc25756"/>
      <w:bookmarkStart w:id="365" w:name="_Toc8013"/>
      <w:bookmarkStart w:id="366" w:name="_Toc22489"/>
      <w:bookmarkStart w:id="367" w:name="_Toc7300"/>
      <w:r>
        <w:rPr>
          <w:rFonts w:hint="default" w:ascii="Times New Roman" w:hAnsi="Times New Roman" w:cs="Times New Roman"/>
          <w:color w:val="auto"/>
          <w:lang w:val="en-US" w:eastAsia="zh-CN"/>
        </w:rPr>
        <w:t>第十三章 加快绿色转型发展，建设美丽安徽“濉溪样本”</w:t>
      </w:r>
      <w:bookmarkEnd w:id="357"/>
      <w:bookmarkEnd w:id="358"/>
      <w:bookmarkEnd w:id="359"/>
      <w:bookmarkEnd w:id="360"/>
      <w:bookmarkEnd w:id="361"/>
      <w:bookmarkEnd w:id="362"/>
      <w:bookmarkEnd w:id="363"/>
      <w:bookmarkEnd w:id="364"/>
      <w:bookmarkEnd w:id="365"/>
      <w:bookmarkEnd w:id="366"/>
    </w:p>
    <w:p w14:paraId="3C03B61A">
      <w:pPr>
        <w:bidi w:val="0"/>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i w:val="0"/>
          <w:iCs w:val="0"/>
          <w:color w:val="auto"/>
          <w:spacing w:val="0"/>
          <w:sz w:val="32"/>
          <w:szCs w:val="32"/>
        </w:rPr>
        <w:t>牢固树立和践行绿水青山就是金山银山的理念，以碳达峰碳中和为牵引，协同推进降碳、减污、扩绿、增长，持续深入打好蓝天、碧水、净土保卫战，系统推进生态保护修复与治理，增强绿色发展动能。</w:t>
      </w:r>
    </w:p>
    <w:p w14:paraId="0A78D3D8">
      <w:pPr>
        <w:pStyle w:val="6"/>
        <w:bidi w:val="0"/>
        <w:rPr>
          <w:rFonts w:hint="default" w:ascii="Times New Roman" w:hAnsi="Times New Roman" w:cs="Times New Roman"/>
          <w:color w:val="auto"/>
          <w:lang w:val="en-US" w:eastAsia="zh-CN"/>
        </w:rPr>
      </w:pPr>
      <w:bookmarkStart w:id="368" w:name="_Toc3035"/>
      <w:bookmarkStart w:id="369" w:name="_Toc22150"/>
      <w:bookmarkStart w:id="370" w:name="_Toc10743"/>
      <w:bookmarkStart w:id="371" w:name="_Toc19159"/>
      <w:bookmarkStart w:id="372" w:name="_Toc32052"/>
      <w:bookmarkStart w:id="373" w:name="_Toc5614"/>
      <w:bookmarkStart w:id="374" w:name="_Toc25799"/>
      <w:bookmarkStart w:id="375" w:name="_Toc22928"/>
      <w:bookmarkStart w:id="376" w:name="_Toc15068"/>
      <w:bookmarkStart w:id="377" w:name="_Toc22777"/>
      <w:r>
        <w:rPr>
          <w:rFonts w:hint="default" w:ascii="Times New Roman" w:hAnsi="Times New Roman" w:cs="Times New Roman"/>
          <w:color w:val="auto"/>
          <w:lang w:val="en-US" w:eastAsia="zh-CN"/>
        </w:rPr>
        <w:t>第一节 加强生态环境保护</w:t>
      </w:r>
      <w:bookmarkEnd w:id="368"/>
      <w:bookmarkEnd w:id="369"/>
      <w:bookmarkEnd w:id="370"/>
      <w:bookmarkEnd w:id="371"/>
      <w:bookmarkEnd w:id="372"/>
      <w:bookmarkEnd w:id="373"/>
      <w:bookmarkEnd w:id="374"/>
      <w:bookmarkEnd w:id="375"/>
      <w:bookmarkEnd w:id="376"/>
      <w:bookmarkEnd w:id="377"/>
    </w:p>
    <w:p w14:paraId="795B09E1">
      <w:pPr>
        <w:bidi w:val="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持续深入推进蓝天保卫战。</w:t>
      </w:r>
      <w:r>
        <w:rPr>
          <w:rFonts w:hint="default" w:ascii="Times New Roman" w:hAnsi="Times New Roman" w:cs="Times New Roman"/>
          <w:b w:val="0"/>
          <w:bCs w:val="0"/>
          <w:color w:val="auto"/>
          <w:lang w:val="en-US" w:eastAsia="zh-CN"/>
        </w:rPr>
        <w:t>以降低PM2.5浓度为主线，以</w:t>
      </w:r>
      <w:r>
        <w:rPr>
          <w:rFonts w:hint="default" w:ascii="Times New Roman" w:hAnsi="Times New Roman" w:eastAsia="仿宋_GB2312" w:cs="Times New Roman"/>
          <w:b w:val="0"/>
          <w:bCs w:val="0"/>
          <w:color w:val="auto"/>
          <w:sz w:val="32"/>
          <w:szCs w:val="32"/>
          <w:highlight w:val="none"/>
          <w:rtl w:val="0"/>
          <w:lang w:val="en-US" w:eastAsia="zh-CN"/>
        </w:rPr>
        <w:t>“五控”</w:t>
      </w:r>
      <w:r>
        <w:rPr>
          <w:rFonts w:hint="default" w:ascii="Times New Roman" w:hAnsi="Times New Roman" w:cs="Times New Roman"/>
          <w:b w:val="0"/>
          <w:bCs w:val="0"/>
          <w:color w:val="auto"/>
          <w:sz w:val="32"/>
          <w:szCs w:val="32"/>
          <w:highlight w:val="none"/>
          <w:rtl w:val="0"/>
          <w:lang w:val="en-US" w:eastAsia="zh-CN"/>
        </w:rPr>
        <w:t>为抓手，</w:t>
      </w:r>
      <w:r>
        <w:rPr>
          <w:rFonts w:hint="default" w:ascii="Times New Roman" w:hAnsi="Times New Roman" w:cs="Times New Roman"/>
          <w:b w:val="0"/>
          <w:bCs w:val="0"/>
          <w:color w:val="auto"/>
          <w:lang w:val="en-US" w:eastAsia="zh-CN"/>
        </w:rPr>
        <w:t>切实推动产业、能源、交通运输结构优化调整，持续改善空气质量。建立健全秸秆禁烧工作体系，利用无人机、卫星遥感等技术，强化易发生露天焚烧区域排查力度，全面防范与重点管控秸秆焚烧行为，不断完善秸秆禁烧和综合利用长效机制。积极开展餐饮油烟专项整治，推广安装油烟净化设施，安装油烟浓度在线监控仪，实时在线监测油烟排放浓度、油烟颗粒物浓度、油烟净化设备及排风机运行状态。开展涉气工业企业污染专项治理行动，深化水泥、焦化等重点行业超低排放改造。</w:t>
      </w:r>
      <w:r>
        <w:rPr>
          <w:rFonts w:hint="default" w:ascii="Times New Roman" w:hAnsi="Times New Roman" w:eastAsia="仿宋_GB2312" w:cs="Times New Roman"/>
          <w:b w:val="0"/>
          <w:bCs w:val="0"/>
          <w:color w:val="auto"/>
          <w:sz w:val="32"/>
          <w:szCs w:val="32"/>
          <w:highlight w:val="none"/>
          <w:rtl w:val="0"/>
          <w:lang w:val="en-US" w:eastAsia="zh-CN"/>
        </w:rPr>
        <w:t>推动提升重点行业煤炭、水泥等大宗物料清洁运输率</w:t>
      </w:r>
      <w:r>
        <w:rPr>
          <w:rFonts w:hint="default" w:ascii="Times New Roman" w:hAnsi="Times New Roman" w:cs="Times New Roman"/>
          <w:b w:val="0"/>
          <w:bCs w:val="0"/>
          <w:color w:val="auto"/>
          <w:sz w:val="32"/>
          <w:szCs w:val="32"/>
          <w:highlight w:val="none"/>
          <w:rtl w:val="0"/>
          <w:lang w:val="en-US" w:eastAsia="zh-CN"/>
        </w:rPr>
        <w:t>。加强工业源、移动源、生活源等臭氧前体物排放管控，督促开展</w:t>
      </w:r>
      <w:r>
        <w:rPr>
          <w:rFonts w:hint="default" w:ascii="Times New Roman" w:hAnsi="Times New Roman" w:eastAsia="仿宋_GB2312" w:cs="Times New Roman"/>
          <w:b w:val="0"/>
          <w:bCs w:val="0"/>
          <w:color w:val="auto"/>
          <w:sz w:val="32"/>
          <w:szCs w:val="32"/>
          <w:highlight w:val="none"/>
          <w:rtl w:val="0"/>
          <w:lang w:val="en-US" w:eastAsia="zh-CN"/>
        </w:rPr>
        <w:t>挥发性有机物</w:t>
      </w:r>
      <w:r>
        <w:rPr>
          <w:rFonts w:hint="default" w:ascii="Times New Roman" w:hAnsi="Times New Roman"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VOCs</w:t>
      </w:r>
      <w:r>
        <w:rPr>
          <w:rFonts w:hint="default" w:ascii="Times New Roman" w:hAnsi="Times New Roman"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源头替代和综合治理</w:t>
      </w:r>
      <w:r>
        <w:rPr>
          <w:rFonts w:hint="default" w:ascii="Times New Roman" w:hAnsi="Times New Roman" w:cs="Times New Roman"/>
          <w:b w:val="0"/>
          <w:bCs w:val="0"/>
          <w:color w:val="auto"/>
          <w:sz w:val="32"/>
          <w:szCs w:val="32"/>
          <w:highlight w:val="none"/>
          <w:rtl w:val="0"/>
          <w:lang w:val="en-US" w:eastAsia="zh-CN"/>
        </w:rPr>
        <w:t>。倡导绿色出行，开展机动车新能源替代工程，加快高污染排放老旧车辆（国三及以下柴油货车等）报废更新。</w:t>
      </w:r>
    </w:p>
    <w:p w14:paraId="7F6DA18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持续深入推进碧水保卫战。</w:t>
      </w:r>
      <w:r>
        <w:rPr>
          <w:rFonts w:hint="default" w:ascii="Times New Roman" w:hAnsi="Times New Roman" w:cs="Times New Roman"/>
          <w:b w:val="0"/>
          <w:bCs w:val="0"/>
          <w:color w:val="auto"/>
          <w:lang w:val="en-US" w:eastAsia="zh-CN"/>
        </w:rPr>
        <w:t>深入开展重点断面跨界水体共保联治，进一步强化与宿州、永城等上下游地区沟通协作，开展跨界联合执法、监测、治理等工作。定期对河流水质进行检测，分析水质变化趋势，针对水质不稳定水体，精准谋划开展水生态环境工程项目，采取生态修复、河道清淤等综合措施改善水质。做好地表水监测，定期监测水源地、主要河流断面（萧濉新河、沱河、浍河、澥河、王引河）和36条支沟支流，确保国控、省控、市控断面均达标。加快推进城乡污水处理站提标改造扩建，完善污水收集管网，实施雨污分流改造，提高污水收集率。积极发展高效节水农业，示范推广水肥一体化技术，提高水土资源利用效率。加大农村水体治理，持续推进黑臭水体治理，推动农业面源污染治理，持续推动农药化肥减量增效，建设生态沟渠等农业面源污染拦截净化措施，减少污染物入河。</w:t>
      </w:r>
    </w:p>
    <w:p w14:paraId="5F8E5831">
      <w:pPr>
        <w:bidi w:val="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持续深入推进净土保卫战。</w:t>
      </w:r>
      <w:r>
        <w:rPr>
          <w:rFonts w:hint="default" w:ascii="Times New Roman" w:hAnsi="Times New Roman" w:cs="Times New Roman"/>
          <w:b w:val="0"/>
          <w:bCs w:val="0"/>
          <w:color w:val="auto"/>
          <w:lang w:val="en-US" w:eastAsia="zh-CN"/>
        </w:rPr>
        <w:t>持续抓好土壤污染防治，全方位、全链条加强土壤污染源头防控。加强建设用地土壤污染源防控，依法加强土壤污染重点监管单位监管，督促企业控制有毒有害物质排放。对于土地用途变更为“一住两公”项目用地及疑似污染地块，在土地农转用、征收及土地出让过程中，做好土壤污染调查，确保全区重点建设用地安全利用率保持在</w:t>
      </w:r>
      <w:r>
        <w:rPr>
          <w:rFonts w:hint="eastAsia" w:cs="Times New Roman"/>
          <w:b w:val="0"/>
          <w:bCs w:val="0"/>
          <w:color w:val="auto"/>
          <w:lang w:val="en-US" w:eastAsia="zh-CN"/>
        </w:rPr>
        <w:t>XX</w:t>
      </w:r>
      <w:r>
        <w:rPr>
          <w:rFonts w:hint="default" w:ascii="Times New Roman" w:hAnsi="Times New Roman" w:cs="Times New Roman"/>
          <w:b w:val="0"/>
          <w:bCs w:val="0"/>
          <w:color w:val="auto"/>
          <w:lang w:val="en-US" w:eastAsia="zh-CN"/>
        </w:rPr>
        <w:t>%。开展畜禽养殖场（户）粪污处理设施普查，鼓励建设完善畜禽粪污处理设施，推广堆肥还田、沼气发电等粪污资源化利用技术，提高畜禽粪污综合利用率。</w:t>
      </w:r>
    </w:p>
    <w:p w14:paraId="6BEAFFF8">
      <w:pPr>
        <w:bidi w:val="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持续加大固废污染防治力度。</w:t>
      </w:r>
      <w:r>
        <w:rPr>
          <w:rFonts w:hint="default" w:ascii="Times New Roman" w:hAnsi="Times New Roman" w:cs="Times New Roman"/>
          <w:b w:val="0"/>
          <w:bCs w:val="0"/>
          <w:color w:val="auto"/>
          <w:lang w:val="en-US" w:eastAsia="zh-CN"/>
        </w:rPr>
        <w:t>积极推进“无废城市”建设，加强一般工业固废、建筑垃圾等资源化利用及无害化处置项目建设和谋划。强化固危废监管和处置，持续推进固体废弃物源头减量和资源化利用。加快建设建筑垃圾消纳及资源化利用场所，制定建筑垃圾管理办法，规范建筑垃圾运输、处置行为。加大对外地危险废物非法倾倒、掩埋行为的打击力度。强化危险废物规范化管理，加快推进企业清洁生产和绿色化改造。</w:t>
      </w:r>
    </w:p>
    <w:p w14:paraId="26EFBFDB">
      <w:pPr>
        <w:bidi w:val="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深入推进采煤沉陷区综合治理。</w:t>
      </w:r>
      <w:r>
        <w:rPr>
          <w:rFonts w:hint="default" w:ascii="Times New Roman" w:hAnsi="Times New Roman" w:cs="Times New Roman"/>
          <w:b w:val="0"/>
          <w:bCs w:val="0"/>
          <w:color w:val="auto"/>
          <w:lang w:val="en-US" w:eastAsia="zh-CN"/>
        </w:rPr>
        <w:t>积极探索治理模式，宜耕则耕、宜林则林、宜草则草，统筹推进生态修复、拆除复垦、搬迁安置、产业发展等各项工作。重点推动孙疃煤矿、杨柳煤矿、童亭煤矿、临涣煤矿等周边采煤沉陷区进行生态修复，开展土地复垦、环境治理，种植乔木、灌木、草坪，建设生态湿地、观景栈道、景观节点、休闲服务等设施，精准施策修复改善生态环境，为区域高质量发展筑牢基础。</w:t>
      </w:r>
    </w:p>
    <w:p w14:paraId="183DFD6D">
      <w:pPr>
        <w:pStyle w:val="6"/>
        <w:rPr>
          <w:rFonts w:hint="default" w:ascii="Times New Roman" w:hAnsi="Times New Roman" w:cs="Times New Roman"/>
          <w:color w:val="auto"/>
          <w:lang w:val="en-US" w:eastAsia="zh-CN"/>
        </w:rPr>
      </w:pPr>
      <w:bookmarkStart w:id="378" w:name="_Toc31690"/>
      <w:bookmarkStart w:id="379" w:name="_Toc26762"/>
      <w:bookmarkStart w:id="380" w:name="_Toc31105"/>
      <w:bookmarkStart w:id="381" w:name="_Toc251"/>
      <w:bookmarkStart w:id="382" w:name="_Toc8063"/>
      <w:bookmarkStart w:id="383" w:name="_Toc12252"/>
      <w:bookmarkStart w:id="384" w:name="_Toc31927"/>
      <w:bookmarkStart w:id="385" w:name="_Toc15916"/>
      <w:bookmarkStart w:id="386" w:name="_Toc27989"/>
      <w:bookmarkStart w:id="387" w:name="_Toc13646"/>
      <w:r>
        <w:rPr>
          <w:rFonts w:hint="default" w:ascii="Times New Roman" w:hAnsi="Times New Roman" w:cs="Times New Roman"/>
          <w:color w:val="auto"/>
          <w:lang w:val="en-US" w:eastAsia="zh-CN"/>
        </w:rPr>
        <w:t>第二节 推动绿色低碳发展</w:t>
      </w:r>
      <w:bookmarkEnd w:id="378"/>
      <w:bookmarkEnd w:id="379"/>
      <w:bookmarkEnd w:id="380"/>
      <w:bookmarkEnd w:id="381"/>
      <w:bookmarkEnd w:id="382"/>
      <w:bookmarkEnd w:id="383"/>
      <w:bookmarkEnd w:id="384"/>
      <w:bookmarkEnd w:id="385"/>
      <w:bookmarkEnd w:id="386"/>
      <w:bookmarkEnd w:id="387"/>
      <w:r>
        <w:rPr>
          <w:rFonts w:hint="default" w:ascii="Times New Roman" w:hAnsi="Times New Roman" w:cs="Times New Roman"/>
          <w:color w:val="auto"/>
          <w:lang w:val="en-US" w:eastAsia="zh-CN"/>
        </w:rPr>
        <w:t xml:space="preserve"> </w:t>
      </w:r>
    </w:p>
    <w:p w14:paraId="7F435C83">
      <w:pPr>
        <w:bidi w:val="0"/>
        <w:rPr>
          <w:rFonts w:hint="default" w:ascii="Times New Roman" w:hAnsi="Times New Roman" w:cs="Times New Roman"/>
          <w:b w:val="0"/>
          <w:bCs w:val="0"/>
          <w:color w:val="auto"/>
          <w:szCs w:val="32"/>
          <w:lang w:val="en-US" w:eastAsia="zh-CN"/>
        </w:rPr>
      </w:pPr>
      <w:r>
        <w:rPr>
          <w:rFonts w:hint="default" w:ascii="Times New Roman" w:hAnsi="Times New Roman" w:cs="Times New Roman"/>
          <w:b/>
          <w:bCs/>
          <w:color w:val="auto"/>
          <w:szCs w:val="32"/>
          <w:lang w:val="en-US" w:eastAsia="zh-CN"/>
        </w:rPr>
        <w:t>坚持绿色生产方式。</w:t>
      </w:r>
      <w:r>
        <w:rPr>
          <w:rFonts w:hint="default" w:ascii="Times New Roman" w:hAnsi="Times New Roman" w:cs="Times New Roman"/>
          <w:b w:val="0"/>
          <w:bCs w:val="0"/>
          <w:color w:val="auto"/>
          <w:szCs w:val="32"/>
          <w:lang w:val="en-US" w:eastAsia="zh-CN"/>
        </w:rPr>
        <w:t>深入实施工业领域碳达峰行动，</w:t>
      </w:r>
      <w:r>
        <w:rPr>
          <w:rFonts w:hint="default" w:ascii="Times New Roman" w:hAnsi="Times New Roman" w:cs="Times New Roman"/>
          <w:b w:val="0"/>
          <w:bCs w:val="0"/>
          <w:color w:val="auto"/>
          <w:sz w:val="32"/>
          <w:szCs w:val="32"/>
          <w:highlight w:val="none"/>
          <w:lang w:val="en-US" w:eastAsia="zh-CN"/>
        </w:rPr>
        <w:t>支持煤炭、化工等传统产业绿色改造，采用</w:t>
      </w:r>
      <w:r>
        <w:rPr>
          <w:rFonts w:hint="default" w:ascii="Times New Roman" w:hAnsi="Times New Roman" w:cs="Times New Roman"/>
          <w:b w:val="0"/>
          <w:bCs w:val="0"/>
          <w:color w:val="auto"/>
          <w:szCs w:val="32"/>
          <w:lang w:val="en-US" w:eastAsia="zh-CN"/>
        </w:rPr>
        <w:t>绿色工艺、技术、装备。</w:t>
      </w:r>
      <w:r>
        <w:rPr>
          <w:rFonts w:hint="default" w:ascii="Times New Roman" w:hAnsi="Times New Roman" w:cs="Times New Roman"/>
          <w:color w:val="auto"/>
          <w:szCs w:val="32"/>
        </w:rPr>
        <w:t>遴选一批企业绿色制造典型案例，推进节能环保新产品、新技术、新装备、新材料应用落地。</w:t>
      </w:r>
      <w:r>
        <w:rPr>
          <w:rFonts w:hint="default" w:ascii="Times New Roman" w:hAnsi="Times New Roman" w:eastAsia="仿宋_GB2312" w:cs="Times New Roman"/>
          <w:color w:val="auto"/>
          <w:sz w:val="32"/>
          <w:szCs w:val="32"/>
          <w:shd w:val="clear" w:color="auto" w:fill="FFFFFF"/>
        </w:rPr>
        <w:t>加快产业结构调整，</w:t>
      </w:r>
      <w:r>
        <w:rPr>
          <w:rFonts w:hint="default" w:ascii="Times New Roman" w:hAnsi="Times New Roman" w:cs="Times New Roman"/>
          <w:b w:val="0"/>
          <w:bCs w:val="0"/>
          <w:color w:val="auto"/>
          <w:szCs w:val="32"/>
          <w:lang w:val="en-US" w:eastAsia="zh-CN"/>
        </w:rPr>
        <w:t>大力发展战略性新兴产业、高新技术产业、现代服务业，</w:t>
      </w:r>
      <w:r>
        <w:rPr>
          <w:rFonts w:hint="default" w:ascii="Times New Roman" w:hAnsi="Times New Roman" w:eastAsia="仿宋_GB2312" w:cs="Times New Roman"/>
          <w:color w:val="auto"/>
          <w:sz w:val="32"/>
          <w:szCs w:val="32"/>
          <w:shd w:val="clear" w:color="auto" w:fill="FFFFFF"/>
        </w:rPr>
        <w:t>构建绿色制造</w:t>
      </w:r>
      <w:r>
        <w:rPr>
          <w:rFonts w:hint="default" w:ascii="Times New Roman" w:hAnsi="Times New Roman" w:cs="Times New Roman"/>
          <w:b w:val="0"/>
          <w:bCs w:val="0"/>
          <w:color w:val="auto"/>
          <w:sz w:val="32"/>
          <w:szCs w:val="32"/>
          <w:highlight w:val="none"/>
          <w:lang w:val="en-US" w:eastAsia="zh-CN"/>
        </w:rPr>
        <w:t>和服务</w:t>
      </w:r>
      <w:r>
        <w:rPr>
          <w:rFonts w:hint="default" w:ascii="Times New Roman" w:hAnsi="Times New Roman" w:eastAsia="仿宋_GB2312" w:cs="Times New Roman"/>
          <w:color w:val="auto"/>
          <w:sz w:val="32"/>
          <w:szCs w:val="32"/>
          <w:shd w:val="clear" w:color="auto" w:fill="FFFFFF"/>
        </w:rPr>
        <w:t>体系</w:t>
      </w:r>
      <w:r>
        <w:rPr>
          <w:rFonts w:hint="default" w:ascii="Times New Roman" w:hAnsi="Times New Roman" w:cs="Times New Roman"/>
          <w:b w:val="0"/>
          <w:bCs w:val="0"/>
          <w:color w:val="auto"/>
          <w:szCs w:val="32"/>
          <w:lang w:val="en-US" w:eastAsia="zh-CN"/>
        </w:rPr>
        <w:t>。以“双碳”目标为导向，推进</w:t>
      </w:r>
      <w:r>
        <w:rPr>
          <w:rFonts w:hint="default" w:ascii="Times New Roman" w:hAnsi="Times New Roman" w:eastAsia="仿宋_GB2312" w:cs="Times New Roman"/>
          <w:b w:val="0"/>
          <w:bCs w:val="0"/>
          <w:i w:val="0"/>
          <w:iCs w:val="0"/>
          <w:color w:val="auto"/>
          <w:spacing w:val="0"/>
          <w:sz w:val="32"/>
          <w:szCs w:val="32"/>
        </w:rPr>
        <w:t>碳排放统计核算体系</w:t>
      </w:r>
      <w:r>
        <w:rPr>
          <w:rFonts w:hint="default" w:ascii="Times New Roman" w:hAnsi="Times New Roman" w:cs="Times New Roman"/>
          <w:b w:val="0"/>
          <w:bCs w:val="0"/>
          <w:i w:val="0"/>
          <w:iCs w:val="0"/>
          <w:color w:val="auto"/>
          <w:spacing w:val="0"/>
          <w:sz w:val="32"/>
          <w:szCs w:val="32"/>
          <w:lang w:val="en-US" w:eastAsia="zh-CN"/>
        </w:rPr>
        <w:t>建设</w:t>
      </w:r>
      <w:r>
        <w:rPr>
          <w:rFonts w:hint="default" w:ascii="Times New Roman" w:hAnsi="Times New Roman" w:eastAsia="仿宋_GB2312" w:cs="Times New Roman"/>
          <w:b w:val="0"/>
          <w:bCs w:val="0"/>
          <w:i w:val="0"/>
          <w:iCs w:val="0"/>
          <w:color w:val="auto"/>
          <w:spacing w:val="0"/>
          <w:sz w:val="32"/>
          <w:szCs w:val="32"/>
        </w:rPr>
        <w:t>，</w:t>
      </w:r>
      <w:r>
        <w:rPr>
          <w:rFonts w:hint="default" w:ascii="Times New Roman" w:hAnsi="Times New Roman" w:cs="Times New Roman"/>
          <w:b w:val="0"/>
          <w:bCs w:val="0"/>
          <w:i w:val="0"/>
          <w:iCs w:val="0"/>
          <w:color w:val="auto"/>
          <w:spacing w:val="0"/>
          <w:sz w:val="32"/>
          <w:szCs w:val="32"/>
          <w:lang w:val="en-US" w:eastAsia="zh-CN"/>
        </w:rPr>
        <w:t>落实和</w:t>
      </w:r>
      <w:r>
        <w:rPr>
          <w:rFonts w:hint="default" w:ascii="Times New Roman" w:hAnsi="Times New Roman" w:eastAsia="仿宋_GB2312" w:cs="Times New Roman"/>
          <w:b w:val="0"/>
          <w:bCs w:val="0"/>
          <w:i w:val="0"/>
          <w:iCs w:val="0"/>
          <w:color w:val="auto"/>
          <w:spacing w:val="0"/>
          <w:sz w:val="32"/>
          <w:szCs w:val="32"/>
        </w:rPr>
        <w:t>实施地方碳考核、行业碳管控、企业碳管理、项目碳评价、产品碳足迹等政策制度。</w:t>
      </w:r>
      <w:r>
        <w:rPr>
          <w:rFonts w:ascii="Times New Roman" w:hAnsi="Times New Roman" w:eastAsia="仿宋_GB2312" w:cs="Times New Roman"/>
          <w:color w:val="auto"/>
          <w:kern w:val="0"/>
          <w:sz w:val="32"/>
          <w:szCs w:val="32"/>
          <w:highlight w:val="none"/>
        </w:rPr>
        <w:t>实施园区循环化改造，</w:t>
      </w:r>
      <w:r>
        <w:rPr>
          <w:rFonts w:hint="default" w:ascii="Times New Roman" w:hAnsi="Times New Roman" w:cs="Times New Roman"/>
          <w:b w:val="0"/>
          <w:bCs w:val="0"/>
          <w:color w:val="auto"/>
          <w:szCs w:val="32"/>
          <w:lang w:val="en-US" w:eastAsia="zh-CN"/>
        </w:rPr>
        <w:t>大力推进循环经济、</w:t>
      </w:r>
      <w:r>
        <w:rPr>
          <w:rFonts w:hint="default" w:ascii="Times New Roman" w:hAnsi="Times New Roman" w:eastAsia="仿宋_GB2312" w:cs="Times New Roman"/>
          <w:b w:val="0"/>
          <w:bCs w:val="0"/>
          <w:i w:val="0"/>
          <w:iCs w:val="0"/>
          <w:color w:val="auto"/>
          <w:spacing w:val="0"/>
          <w:sz w:val="32"/>
          <w:szCs w:val="32"/>
        </w:rPr>
        <w:t>零碳工厂</w:t>
      </w:r>
      <w:r>
        <w:rPr>
          <w:rFonts w:hint="default" w:ascii="Times New Roman" w:hAnsi="Times New Roman" w:cs="Times New Roman"/>
          <w:b w:val="0"/>
          <w:bCs w:val="0"/>
          <w:i w:val="0"/>
          <w:iCs w:val="0"/>
          <w:color w:val="auto"/>
          <w:spacing w:val="0"/>
          <w:sz w:val="32"/>
          <w:szCs w:val="32"/>
          <w:lang w:eastAsia="zh-CN"/>
        </w:rPr>
        <w:t>、</w:t>
      </w:r>
      <w:r>
        <w:rPr>
          <w:rFonts w:hint="default" w:ascii="Times New Roman" w:hAnsi="Times New Roman" w:cs="Times New Roman"/>
          <w:b w:val="0"/>
          <w:bCs w:val="0"/>
          <w:color w:val="auto"/>
          <w:szCs w:val="32"/>
          <w:lang w:val="en-US" w:eastAsia="zh-CN"/>
        </w:rPr>
        <w:t>零碳园区建设。大力发展清洁能源产业，全力支持光伏、风电、储能电站等新能源项目建设</w:t>
      </w:r>
      <w:r>
        <w:rPr>
          <w:rFonts w:hint="default" w:ascii="Times New Roman" w:hAnsi="Times New Roman" w:cs="Times New Roman"/>
          <w:color w:val="auto"/>
          <w:szCs w:val="32"/>
          <w:lang w:eastAsia="zh-CN"/>
        </w:rPr>
        <w:t>，</w:t>
      </w:r>
      <w:r>
        <w:rPr>
          <w:rFonts w:hint="default" w:ascii="Times New Roman" w:hAnsi="Times New Roman" w:eastAsia="仿宋_GB2312" w:cs="Times New Roman"/>
          <w:b w:val="0"/>
          <w:bCs w:val="0"/>
          <w:i w:val="0"/>
          <w:iCs w:val="0"/>
          <w:color w:val="auto"/>
          <w:spacing w:val="0"/>
          <w:sz w:val="32"/>
          <w:szCs w:val="32"/>
        </w:rPr>
        <w:t>提高终端用能电气化水平，推动能源消费绿色化低碳化</w:t>
      </w:r>
      <w:r>
        <w:rPr>
          <w:rFonts w:hint="default" w:ascii="Times New Roman" w:hAnsi="Times New Roman" w:cs="Times New Roman"/>
          <w:b w:val="0"/>
          <w:bCs w:val="0"/>
          <w:color w:val="auto"/>
          <w:szCs w:val="32"/>
          <w:lang w:val="en-US" w:eastAsia="zh-CN"/>
        </w:rPr>
        <w:t>。进一步优化烧结砖瓦产业结构，坚决实施关停淘汰技术落后、污染严重的砖瓦窑企业。把好项目准入，新建工业项目原则上落户在工业园区内并符合园区产业规划布局，推动不符合生态环保要求的企业有序退出。加快转变农业发展方式，强化粪污、农膜、秸秆等资源化利用，建设循环农业产业体系。</w:t>
      </w:r>
    </w:p>
    <w:p w14:paraId="3F7463C7">
      <w:pPr>
        <w:bidi w:val="0"/>
        <w:rPr>
          <w:rFonts w:hint="default" w:ascii="Times New Roman" w:hAnsi="Times New Roman" w:cs="Times New Roman"/>
          <w:b w:val="0"/>
          <w:bCs w:val="0"/>
          <w:color w:val="auto"/>
          <w:szCs w:val="32"/>
          <w:lang w:val="en-US" w:eastAsia="zh-CN"/>
        </w:rPr>
      </w:pPr>
      <w:r>
        <w:rPr>
          <w:rFonts w:hint="default" w:ascii="Times New Roman" w:hAnsi="Times New Roman" w:cs="Times New Roman"/>
          <w:b/>
          <w:bCs/>
          <w:color w:val="auto"/>
          <w:szCs w:val="32"/>
          <w:lang w:val="en-US" w:eastAsia="zh-CN"/>
        </w:rPr>
        <w:t>倡导绿色生活方式。</w:t>
      </w:r>
      <w:r>
        <w:rPr>
          <w:rFonts w:hint="default" w:ascii="Times New Roman" w:hAnsi="Times New Roman" w:cs="Times New Roman"/>
          <w:b w:val="0"/>
          <w:bCs w:val="0"/>
          <w:color w:val="auto"/>
          <w:szCs w:val="32"/>
          <w:lang w:val="en-US" w:eastAsia="zh-CN"/>
        </w:rPr>
        <w:t>倡导适度、合理、绿色低碳的生活与工作方式，引导广大居民群众养成绿色消费、绿色出行、绿色居住的行为生活习惯，形成绿色低碳的生活新风尚。积极倡导光盘行动、节水节电、垃圾分类等绿色生活方式，推动在衣、食、住、行、游等各方面养成绿色生活习惯。通过多形式、多渠道宣传，广泛开展生态文明宣传活动，增强节约意识、环保意识和生态意识，让绿色发展理念深入人心，营造全民参与的良好氛围，实现“双碳”目标。</w:t>
      </w:r>
    </w:p>
    <w:p w14:paraId="1CC396EA">
      <w:pPr>
        <w:pStyle w:val="6"/>
        <w:bidi w:val="0"/>
        <w:rPr>
          <w:rFonts w:hint="default" w:ascii="Times New Roman" w:hAnsi="Times New Roman" w:cs="Times New Roman"/>
          <w:color w:val="auto"/>
          <w:lang w:val="en-US" w:eastAsia="zh-CN"/>
        </w:rPr>
      </w:pPr>
      <w:bookmarkStart w:id="388" w:name="_Toc7460"/>
      <w:bookmarkStart w:id="389" w:name="_Toc6927"/>
      <w:bookmarkStart w:id="390" w:name="_Toc27222"/>
      <w:bookmarkStart w:id="391" w:name="_Toc19576"/>
      <w:bookmarkStart w:id="392" w:name="_Toc6320"/>
      <w:bookmarkStart w:id="393" w:name="_Toc24178"/>
      <w:bookmarkStart w:id="394" w:name="_Toc31753"/>
      <w:bookmarkStart w:id="395" w:name="_Toc14237"/>
      <w:bookmarkStart w:id="396" w:name="_Toc22236"/>
      <w:bookmarkStart w:id="397" w:name="_Toc2154"/>
      <w:r>
        <w:rPr>
          <w:rFonts w:hint="default" w:ascii="Times New Roman" w:hAnsi="Times New Roman" w:cs="Times New Roman"/>
          <w:color w:val="auto"/>
          <w:lang w:val="en-US" w:eastAsia="zh-CN"/>
        </w:rPr>
        <w:t>第三节 完善生态文明制度体系</w:t>
      </w:r>
      <w:bookmarkEnd w:id="388"/>
      <w:bookmarkEnd w:id="389"/>
      <w:bookmarkEnd w:id="390"/>
      <w:bookmarkEnd w:id="391"/>
      <w:bookmarkEnd w:id="392"/>
      <w:bookmarkEnd w:id="393"/>
      <w:bookmarkEnd w:id="394"/>
      <w:bookmarkEnd w:id="395"/>
      <w:bookmarkEnd w:id="396"/>
      <w:bookmarkEnd w:id="397"/>
      <w:r>
        <w:rPr>
          <w:rFonts w:hint="default" w:ascii="Times New Roman" w:hAnsi="Times New Roman" w:cs="Times New Roman"/>
          <w:color w:val="auto"/>
          <w:lang w:val="en-US" w:eastAsia="zh-CN"/>
        </w:rPr>
        <w:t xml:space="preserve"> </w:t>
      </w:r>
    </w:p>
    <w:p w14:paraId="3DFAE574">
      <w:pPr>
        <w:bidi w:val="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深入推进生态文明法治建设。</w:t>
      </w:r>
      <w:r>
        <w:rPr>
          <w:rFonts w:hint="default" w:ascii="Times New Roman" w:hAnsi="Times New Roman" w:cs="Times New Roman"/>
          <w:b w:val="0"/>
          <w:bCs w:val="0"/>
          <w:color w:val="auto"/>
          <w:lang w:val="en-US" w:eastAsia="zh-CN"/>
        </w:rPr>
        <w:t>加大环境保护执法力度，建立环境问题信访举报快速响应机制，加强生态环境保护执法队伍建设。持续落实生态环境轻微违法违规行为免罚机制和生态环境监督检查制度。全面落实“党政同责”“一岗双责”，健全监督考核机制，常态化开展排查整治，加大督查力度，压实属地责任、部门监管责任、企业主体责任，“一竿子插到底”抓好问题整改。健全生态环境监测和评价制度，落实生态补偿和生态环境损害赔偿制度。深化环境信息依法披露制度改革，构建环境信用监管体系，强化企业生态环境主体责任落实。</w:t>
      </w:r>
    </w:p>
    <w:p w14:paraId="577D632D">
      <w:pPr>
        <w:bidi w:val="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积极探索生态产品有偿制度。</w:t>
      </w:r>
      <w:r>
        <w:rPr>
          <w:rFonts w:hint="default" w:ascii="Times New Roman" w:hAnsi="Times New Roman" w:cs="Times New Roman"/>
          <w:b w:val="0"/>
          <w:bCs w:val="0"/>
          <w:color w:val="auto"/>
          <w:lang w:val="en-US" w:eastAsia="zh-CN"/>
        </w:rPr>
        <w:t>积极探索资源环境要素配额分配制度，加强碳排放权、用水权、排污权交易与相关资源环境目标和管理制度的衔接，加强碳排放、用水、污染物排放监测核算能力建设，探索有关配额分配和出让制度，在免费分配基础上探索开展有偿分配。深入推进排污权有偿使用和交易制度建设。探索实施支持绿色低碳发展的财税、金融、投资、价格政策和标准体系，优化政府绿色采购政策，完善绿色税制，激发绿色低碳发展内生动力和市场活力。</w:t>
      </w:r>
    </w:p>
    <w:p w14:paraId="795ABBBF">
      <w:pPr>
        <w:pStyle w:val="5"/>
        <w:bidi w:val="0"/>
        <w:jc w:val="center"/>
        <w:rPr>
          <w:rFonts w:hint="default" w:ascii="Times New Roman" w:hAnsi="Times New Roman" w:cs="Times New Roman"/>
          <w:color w:val="auto"/>
          <w:lang w:val="en-US" w:eastAsia="zh-CN"/>
        </w:rPr>
      </w:pPr>
      <w:bookmarkStart w:id="398" w:name="_Toc7226"/>
      <w:bookmarkStart w:id="399" w:name="_Toc5488"/>
      <w:bookmarkStart w:id="400" w:name="_Toc27991"/>
      <w:bookmarkStart w:id="401" w:name="_Toc309"/>
      <w:bookmarkStart w:id="402" w:name="_Toc11571"/>
      <w:bookmarkStart w:id="403" w:name="_Toc416"/>
      <w:bookmarkStart w:id="404" w:name="_Toc10685"/>
      <w:bookmarkStart w:id="405" w:name="_Toc27095"/>
      <w:bookmarkStart w:id="406" w:name="_Toc9862"/>
      <w:bookmarkStart w:id="407" w:name="_Toc22408"/>
      <w:r>
        <w:rPr>
          <w:rFonts w:hint="default" w:ascii="Times New Roman" w:hAnsi="Times New Roman" w:cs="Times New Roman"/>
          <w:color w:val="auto"/>
          <w:lang w:val="en-US" w:eastAsia="zh-CN"/>
        </w:rPr>
        <w:t>第十四章 筑牢安全防线，打造共建共治共享治理格局</w:t>
      </w:r>
      <w:bookmarkEnd w:id="367"/>
      <w:bookmarkEnd w:id="398"/>
      <w:bookmarkEnd w:id="399"/>
      <w:bookmarkEnd w:id="400"/>
      <w:bookmarkEnd w:id="401"/>
      <w:bookmarkEnd w:id="402"/>
      <w:bookmarkEnd w:id="403"/>
      <w:bookmarkEnd w:id="404"/>
      <w:bookmarkEnd w:id="405"/>
      <w:bookmarkEnd w:id="406"/>
      <w:bookmarkEnd w:id="407"/>
    </w:p>
    <w:p w14:paraId="3A98A0A9">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要深入贯彻习近平法治思想，全面推进依法治县，统筹发展和安全，完善党委领导、政府负责、民主协商、社会协同、公众参与、法治保障、科技支撑的现代社会治理体制，加快县域治理体系和治理能力现代化，构建共建共治共享的社会治理体系。</w:t>
      </w:r>
    </w:p>
    <w:p w14:paraId="7B2C31F6">
      <w:pPr>
        <w:pStyle w:val="6"/>
        <w:bidi w:val="0"/>
        <w:rPr>
          <w:rFonts w:hint="default" w:ascii="Times New Roman" w:hAnsi="Times New Roman" w:cs="Times New Roman"/>
          <w:color w:val="auto"/>
          <w:lang w:val="en-US" w:eastAsia="zh-CN"/>
        </w:rPr>
      </w:pPr>
      <w:bookmarkStart w:id="408" w:name="_Toc25820"/>
      <w:bookmarkStart w:id="409" w:name="_Toc16897"/>
      <w:bookmarkStart w:id="410" w:name="_Toc7016"/>
      <w:bookmarkStart w:id="411" w:name="_Toc23646"/>
      <w:bookmarkStart w:id="412" w:name="_Toc12684"/>
      <w:bookmarkStart w:id="413" w:name="_Toc24468"/>
      <w:bookmarkStart w:id="414" w:name="_Toc23898"/>
      <w:bookmarkStart w:id="415" w:name="_Toc8796"/>
      <w:bookmarkStart w:id="416" w:name="_Toc1773"/>
      <w:bookmarkStart w:id="417" w:name="_Toc1480"/>
      <w:bookmarkStart w:id="418" w:name="_Toc32212"/>
      <w:r>
        <w:rPr>
          <w:rFonts w:hint="default" w:ascii="Times New Roman" w:hAnsi="Times New Roman" w:cs="Times New Roman"/>
          <w:color w:val="auto"/>
          <w:lang w:val="en-US" w:eastAsia="zh-CN"/>
        </w:rPr>
        <w:t>第一节 加强法治濉溪建设</w:t>
      </w:r>
      <w:bookmarkEnd w:id="408"/>
      <w:bookmarkEnd w:id="409"/>
      <w:bookmarkEnd w:id="410"/>
      <w:bookmarkEnd w:id="411"/>
      <w:bookmarkEnd w:id="412"/>
      <w:bookmarkEnd w:id="413"/>
      <w:bookmarkEnd w:id="414"/>
      <w:bookmarkEnd w:id="415"/>
      <w:bookmarkEnd w:id="416"/>
      <w:bookmarkEnd w:id="417"/>
      <w:bookmarkEnd w:id="418"/>
    </w:p>
    <w:p w14:paraId="0A70750F">
      <w:pPr>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扎实推进民主政治建设。</w:t>
      </w:r>
      <w:r>
        <w:rPr>
          <w:rFonts w:hint="default" w:ascii="Times New Roman" w:hAnsi="Times New Roman" w:cs="Times New Roman"/>
          <w:b w:val="0"/>
          <w:bCs w:val="0"/>
          <w:color w:val="auto"/>
          <w:lang w:val="en-US" w:eastAsia="zh-CN"/>
        </w:rPr>
        <w:t>坚定不移走中国特色社会主义政治发展道路，</w:t>
      </w:r>
      <w:r>
        <w:rPr>
          <w:rFonts w:hint="default" w:ascii="Times New Roman" w:hAnsi="Times New Roman" w:cs="Times New Roman"/>
          <w:color w:val="auto"/>
          <w:lang w:val="en-US" w:eastAsia="zh-CN"/>
        </w:rPr>
        <w:t>坚持人民代表大会制度，确保人民能够真正行使当家作主的权利。充分发挥人民代表大会制度优势，支持和保证人大及其常委会依法行使职权。坚持中国共产党领导的多党合作和政治协商制度，充分发挥民主党派及无党派爱国人士的积极作用。充分发挥人民政协作为专门协商机构作用，加强各种协商渠道协同配合，通过政协团结各界人士，发挥政治协商和参政议政职能，为濉溪发展贡献智慧。</w:t>
      </w:r>
      <w:r>
        <w:rPr>
          <w:rFonts w:ascii="Times New Roman" w:hAnsi="Times New Roman" w:eastAsia="仿宋_GB2312" w:cs="Times New Roman"/>
          <w:i w:val="0"/>
          <w:iCs w:val="0"/>
          <w:caps w:val="0"/>
          <w:color w:val="auto"/>
          <w:spacing w:val="0"/>
          <w:sz w:val="32"/>
          <w:szCs w:val="22"/>
          <w:shd w:val="clear"/>
        </w:rPr>
        <w:t>完善大统战工作格局，</w:t>
      </w:r>
      <w:r>
        <w:rPr>
          <w:rFonts w:hint="default" w:ascii="Times New Roman" w:hAnsi="Times New Roman" w:eastAsia="仿宋_GB2312" w:cs="Times New Roman"/>
          <w:i w:val="0"/>
          <w:iCs w:val="0"/>
          <w:caps w:val="0"/>
          <w:color w:val="auto"/>
          <w:spacing w:val="0"/>
          <w:sz w:val="32"/>
          <w:szCs w:val="22"/>
          <w:shd w:val="clear"/>
        </w:rPr>
        <w:t>用好“濉溪之友”等平台，加强与海外侨商组织、工商社团和企业家联系，加强党外代表人士队伍建设，巩固和发展最广泛的爱国统一战线。坚决扛牢民族宗教工作政治责任，</w:t>
      </w:r>
      <w:r>
        <w:rPr>
          <w:rFonts w:hint="default" w:ascii="Times New Roman" w:hAnsi="Times New Roman" w:cs="Times New Roman"/>
          <w:color w:val="auto"/>
        </w:rPr>
        <w:t>全面贯彻党的民族政策，铸牢中华民族共同体意识，</w:t>
      </w:r>
      <w:r>
        <w:rPr>
          <w:rFonts w:hint="default" w:ascii="Times New Roman" w:hAnsi="Times New Roman" w:cs="Times New Roman"/>
          <w:color w:val="auto"/>
          <w:lang w:val="en-US" w:eastAsia="zh-CN"/>
        </w:rPr>
        <w:t>广泛凝聚共识，汇聚各方智慧与力量，激发创造活力。</w:t>
      </w:r>
    </w:p>
    <w:p w14:paraId="183CC4F6">
      <w:pPr>
        <w:bidi w:val="0"/>
        <w:ind w:firstLine="64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深入推进全面依法治县。</w:t>
      </w:r>
      <w:r>
        <w:rPr>
          <w:rFonts w:hint="default" w:ascii="Times New Roman" w:hAnsi="Times New Roman" w:cs="Times New Roman"/>
          <w:b w:val="0"/>
          <w:bCs w:val="0"/>
          <w:color w:val="auto"/>
          <w:lang w:val="en-US" w:eastAsia="zh-CN"/>
        </w:rPr>
        <w:t>全面加强法治政府建设，</w:t>
      </w:r>
      <w:r>
        <w:rPr>
          <w:rFonts w:hint="default" w:ascii="Times New Roman" w:hAnsi="Times New Roman" w:cs="Times New Roman"/>
          <w:color w:val="auto"/>
          <w:lang w:val="en-US" w:eastAsia="zh-CN"/>
        </w:rPr>
        <w:t>全面落实党政机关主要负责人履行法治建设第一责任人的职责。深入推进依法行政，推进政府机构、职能、权限、程序和责任法定化。</w:t>
      </w:r>
      <w:r>
        <w:rPr>
          <w:rFonts w:hint="eastAsia" w:ascii="Times New Roman" w:hAnsi="Times New Roman" w:cs="Times New Roman"/>
          <w:color w:val="auto"/>
          <w:lang w:val="en-US" w:eastAsia="zh-CN"/>
        </w:rPr>
        <w:t>加大</w:t>
      </w:r>
      <w:r>
        <w:rPr>
          <w:rFonts w:hint="default" w:ascii="Times New Roman" w:hAnsi="Times New Roman" w:cs="Times New Roman"/>
          <w:color w:val="auto"/>
          <w:lang w:val="en-US" w:eastAsia="zh-CN"/>
        </w:rPr>
        <w:t>规范性文件审核和清理力度，对重大行政决策、规范性文件等进行合法、合规</w:t>
      </w:r>
      <w:r>
        <w:rPr>
          <w:rFonts w:hint="eastAsia" w:ascii="Times New Roman" w:hAnsi="Times New Roman" w:cs="Times New Roman"/>
          <w:color w:val="auto"/>
          <w:lang w:val="en-US" w:eastAsia="zh-CN"/>
        </w:rPr>
        <w:t>性</w:t>
      </w:r>
      <w:r>
        <w:rPr>
          <w:rFonts w:hint="default" w:ascii="Times New Roman" w:hAnsi="Times New Roman" w:cs="Times New Roman"/>
          <w:color w:val="auto"/>
          <w:lang w:val="en-US" w:eastAsia="zh-CN"/>
        </w:rPr>
        <w:t>审查，严格把关制定主体、权限、程序及内容。依法惩处各类违法行为，依法化解矛盾纠纷。全力推进司法公正，健全司法救助、司法鉴定、司法公证、法律援助、法律顾问制度，加强对合法权利的司法保障。严格规范公正文明执法，强化执法监督，持续推进县镇全覆盖的行政执法协调监督工作体系建设。完善</w:t>
      </w:r>
      <w:r>
        <w:rPr>
          <w:rFonts w:hint="default" w:ascii="Times New Roman" w:hAnsi="Times New Roman" w:eastAsia="仿宋_GB2312" w:cs="Times New Roman"/>
          <w:b w:val="0"/>
          <w:bCs w:val="0"/>
          <w:color w:val="auto"/>
          <w:sz w:val="32"/>
          <w:szCs w:val="22"/>
          <w:lang w:val="en-US" w:eastAsia="zh-CN"/>
        </w:rPr>
        <w:t>公共法律服务体系</w:t>
      </w:r>
      <w:r>
        <w:rPr>
          <w:rFonts w:hint="default" w:ascii="Times New Roman" w:hAnsi="Times New Roman" w:cs="Times New Roman"/>
          <w:b w:val="0"/>
          <w:bCs w:val="0"/>
          <w:color w:val="auto"/>
          <w:sz w:val="32"/>
          <w:szCs w:val="22"/>
          <w:lang w:val="en-US" w:eastAsia="zh-CN"/>
        </w:rPr>
        <w:t>，</w:t>
      </w:r>
      <w:r>
        <w:rPr>
          <w:rFonts w:hint="default" w:ascii="Times New Roman" w:hAnsi="Times New Roman" w:eastAsia="仿宋_GB2312" w:cs="Times New Roman"/>
          <w:color w:val="auto"/>
          <w:sz w:val="32"/>
          <w:szCs w:val="22"/>
          <w:lang w:val="en-US" w:eastAsia="zh-CN"/>
        </w:rPr>
        <w:t>强化县镇村三级公共法律服务平台建设，构建集12348公共法律服务热线、公共法律服务终端、手机微信端为一体的法律服务网络，引导法律服务力量向基层、农村延伸。</w:t>
      </w:r>
      <w:r>
        <w:rPr>
          <w:rFonts w:hint="default" w:ascii="Times New Roman" w:hAnsi="Times New Roman" w:cs="Times New Roman"/>
          <w:color w:val="auto"/>
          <w:lang w:val="en-US" w:eastAsia="zh-CN"/>
        </w:rPr>
        <w:t>加强普法宣传和教育，全面深入推进“九五”普法工作，大力培育社会主义法治文化，让法治成为社会共识和基本准则。</w:t>
      </w:r>
    </w:p>
    <w:p w14:paraId="52C83AF7">
      <w:pPr>
        <w:pStyle w:val="6"/>
        <w:bidi w:val="0"/>
        <w:rPr>
          <w:rFonts w:hint="default" w:ascii="Times New Roman" w:hAnsi="Times New Roman" w:cs="Times New Roman"/>
          <w:color w:val="auto"/>
          <w:lang w:val="en-US" w:eastAsia="zh-CN"/>
        </w:rPr>
      </w:pPr>
      <w:bookmarkStart w:id="419" w:name="_Toc12477"/>
      <w:bookmarkStart w:id="420" w:name="_Toc6947"/>
      <w:bookmarkStart w:id="421" w:name="_Toc30934"/>
      <w:bookmarkStart w:id="422" w:name="_Toc28630"/>
      <w:bookmarkStart w:id="423" w:name="_Toc12585"/>
      <w:bookmarkStart w:id="424" w:name="_Toc26676"/>
      <w:bookmarkStart w:id="425" w:name="_Toc611"/>
      <w:bookmarkStart w:id="426" w:name="_Toc8921"/>
      <w:bookmarkStart w:id="427" w:name="_Toc32646"/>
      <w:bookmarkStart w:id="428" w:name="_Toc20293"/>
      <w:bookmarkStart w:id="429" w:name="_Toc28376"/>
      <w:r>
        <w:rPr>
          <w:rFonts w:hint="default" w:ascii="Times New Roman" w:hAnsi="Times New Roman" w:cs="Times New Roman"/>
          <w:color w:val="auto"/>
          <w:lang w:val="en-US" w:eastAsia="zh-CN"/>
        </w:rPr>
        <w:t>第二节 筑牢社会安全底线</w:t>
      </w:r>
      <w:bookmarkEnd w:id="419"/>
      <w:bookmarkEnd w:id="420"/>
      <w:bookmarkEnd w:id="421"/>
      <w:bookmarkEnd w:id="422"/>
      <w:bookmarkEnd w:id="423"/>
      <w:bookmarkEnd w:id="424"/>
      <w:bookmarkEnd w:id="425"/>
      <w:bookmarkEnd w:id="426"/>
      <w:bookmarkEnd w:id="427"/>
      <w:bookmarkEnd w:id="428"/>
      <w:bookmarkEnd w:id="429"/>
    </w:p>
    <w:p w14:paraId="161BC26D">
      <w:pPr>
        <w:rPr>
          <w:rFonts w:hint="default" w:cs="Times New Roman"/>
          <w:b w:val="0"/>
          <w:bCs w:val="0"/>
          <w:lang w:val="en-US" w:eastAsia="zh-CN"/>
        </w:rPr>
      </w:pPr>
      <w:r>
        <w:rPr>
          <w:rFonts w:hint="default" w:ascii="Times New Roman" w:hAnsi="Times New Roman" w:cs="Times New Roman"/>
          <w:b/>
          <w:bCs/>
          <w:color w:val="auto"/>
          <w:lang w:val="en-US" w:eastAsia="zh-CN"/>
        </w:rPr>
        <w:t>牢固树立正确的安全观。</w:t>
      </w:r>
      <w:r>
        <w:rPr>
          <w:rFonts w:hint="default" w:ascii="Times New Roman" w:hAnsi="Times New Roman" w:cs="Times New Roman"/>
          <w:b w:val="0"/>
          <w:bCs w:val="0"/>
          <w:color w:val="auto"/>
          <w:lang w:val="en-US" w:eastAsia="zh-CN"/>
        </w:rPr>
        <w:t>深入贯彻落实总体国家安全观，认真贯彻习近平总书记关于总体国家安全观的重要论述精神。</w:t>
      </w:r>
      <w:r>
        <w:rPr>
          <w:rFonts w:hint="default" w:ascii="Times New Roman" w:hAnsi="Times New Roman" w:cs="Times New Roman"/>
          <w:b w:val="0"/>
          <w:bCs w:val="0"/>
          <w:color w:val="auto"/>
          <w:sz w:val="32"/>
          <w:highlight w:val="none"/>
          <w:lang w:val="en-US" w:eastAsia="zh-CN"/>
        </w:rPr>
        <w:t>坚定维护国家政权安全、制度安全、意识形态安全，</w:t>
      </w:r>
      <w:r>
        <w:rPr>
          <w:rFonts w:hint="default" w:ascii="Times New Roman" w:hAnsi="Times New Roman" w:cs="Times New Roman"/>
          <w:b w:val="0"/>
          <w:bCs w:val="0"/>
          <w:color w:val="auto"/>
          <w:lang w:val="en-US" w:eastAsia="zh-CN"/>
        </w:rPr>
        <w:t>把捍卫政治安全摆在首位。增强维护国家安全的能力，坚决贯彻执行国家安全各项决策部署，确保国家安全体系上下贯通、政令畅通。</w:t>
      </w:r>
      <w:r>
        <w:rPr>
          <w:rFonts w:hint="default" w:ascii="Times New Roman" w:hAnsi="Times New Roman" w:cs="Times New Roman"/>
          <w:b w:val="0"/>
          <w:bCs w:val="0"/>
          <w:color w:val="auto"/>
          <w:sz w:val="32"/>
          <w:highlight w:val="none"/>
          <w:lang w:val="en-US" w:eastAsia="zh-CN"/>
        </w:rPr>
        <w:t>深入推动国家安全法律法规实施，积极开展全民国家安全教育，增强群众的国家安全意识。</w:t>
      </w:r>
      <w:r>
        <w:rPr>
          <w:rFonts w:hint="default" w:cs="Times New Roman"/>
          <w:b w:val="0"/>
          <w:bCs w:val="0"/>
          <w:lang w:val="en-US" w:eastAsia="zh-CN"/>
        </w:rPr>
        <w:t>加快国防动员能力</w:t>
      </w:r>
      <w:r>
        <w:rPr>
          <w:rFonts w:hint="default" w:cs="Times New Roman"/>
          <w:b w:val="0"/>
          <w:bCs w:val="0"/>
          <w:rtl w:val="0"/>
          <w:lang w:val="en-US" w:eastAsia="zh-CN"/>
        </w:rPr>
        <w:t>和后备力量</w:t>
      </w:r>
      <w:r>
        <w:rPr>
          <w:rFonts w:hint="default" w:cs="Times New Roman"/>
          <w:b w:val="0"/>
          <w:bCs w:val="0"/>
          <w:lang w:val="en-US" w:eastAsia="zh-CN"/>
        </w:rPr>
        <w:t>建设，着力提升国防安全保障能力，推动经济建设和国防建设协调发展，深化国防教育，</w:t>
      </w:r>
      <w:r>
        <w:rPr>
          <w:rFonts w:hint="default" w:cs="Times New Roman"/>
          <w:b w:val="0"/>
          <w:bCs w:val="0"/>
          <w:rtl w:val="0"/>
          <w:lang w:val="en-US" w:eastAsia="zh-CN"/>
        </w:rPr>
        <w:t>优化兵役征集工作机制。</w:t>
      </w:r>
    </w:p>
    <w:p w14:paraId="10B357BB">
      <w:pPr>
        <w:bidi w:val="0"/>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bCs/>
          <w:color w:val="auto"/>
          <w:sz w:val="32"/>
          <w:highlight w:val="none"/>
          <w:lang w:val="en-US" w:eastAsia="zh-CN"/>
        </w:rPr>
        <w:t>加强重点领域安全保障。</w:t>
      </w:r>
      <w:r>
        <w:rPr>
          <w:rFonts w:hint="default" w:ascii="Times New Roman" w:hAnsi="Times New Roman" w:cs="Times New Roman"/>
          <w:b w:val="0"/>
          <w:bCs w:val="0"/>
          <w:color w:val="auto"/>
          <w:sz w:val="32"/>
          <w:highlight w:val="none"/>
          <w:lang w:val="en-US" w:eastAsia="zh-CN"/>
        </w:rPr>
        <w:t>提高防范化解重点领域风险能力，强化经济安全保障，做好重要产业链供应链保障工作。优先保障粮食安全，稳定粮食播种面积、产量和收储，增强重要农产品稳产保供能力。强化金融风险防控，坚决打击非法集资等非法金融活动。持续加强政府债务风险管控，全力做好债务规模控制、预算管理、风险防范等工作。加强能源、网络、信息、基础设施等领域安全能力建设，提升保密工作水平，加强新兴领域风险研判和处置。</w:t>
      </w:r>
      <w:r>
        <w:rPr>
          <w:rFonts w:hint="default" w:ascii="Times New Roman" w:hAnsi="Times New Roman" w:cs="Times New Roman"/>
          <w:b w:val="0"/>
          <w:bCs w:val="0"/>
          <w:color w:val="auto"/>
          <w:sz w:val="32"/>
          <w:szCs w:val="32"/>
          <w:highlight w:val="none"/>
          <w:lang w:val="en-US" w:eastAsia="zh-CN"/>
        </w:rPr>
        <w:t>全面提高人民群众生命财产安全保障能力，增强综合防灾减灾救灾能力，最大限度减少人员伤亡和财产损失。</w:t>
      </w:r>
    </w:p>
    <w:p w14:paraId="68FE5EB5">
      <w:pPr>
        <w:spacing w:line="560" w:lineRule="exact"/>
        <w:ind w:firstLine="643" w:firstLineChars="200"/>
        <w:rPr>
          <w:rFonts w:hint="default" w:ascii="Times New Roman" w:hAnsi="Times New Roman" w:cs="Times New Roman"/>
          <w:b w:val="0"/>
          <w:bCs w:val="0"/>
          <w:color w:val="auto"/>
          <w:sz w:val="32"/>
          <w:szCs w:val="44"/>
          <w:lang w:eastAsia="zh-CN"/>
        </w:rPr>
      </w:pPr>
      <w:r>
        <w:rPr>
          <w:rFonts w:hint="default" w:ascii="Times New Roman" w:hAnsi="Times New Roman" w:eastAsia="仿宋_GB2312" w:cs="Times New Roman"/>
          <w:b/>
          <w:bCs/>
          <w:color w:val="auto"/>
          <w:sz w:val="32"/>
          <w:szCs w:val="44"/>
        </w:rPr>
        <w:t>完善社会治安防控体系</w:t>
      </w:r>
      <w:r>
        <w:rPr>
          <w:rFonts w:hint="default" w:ascii="Times New Roman" w:hAnsi="Times New Roman" w:cs="Times New Roman"/>
          <w:b/>
          <w:bCs/>
          <w:color w:val="auto"/>
          <w:sz w:val="32"/>
          <w:szCs w:val="44"/>
          <w:lang w:eastAsia="zh-CN"/>
        </w:rPr>
        <w:t>。</w:t>
      </w:r>
      <w:r>
        <w:rPr>
          <w:rFonts w:hint="default" w:ascii="Times New Roman" w:hAnsi="Times New Roman" w:cs="Times New Roman"/>
          <w:b w:val="0"/>
          <w:bCs w:val="0"/>
          <w:color w:val="auto"/>
          <w:sz w:val="32"/>
          <w:szCs w:val="44"/>
          <w:lang w:eastAsia="zh-CN"/>
        </w:rPr>
        <w:t>建立健全“巡防处”一体化运行机制，推进智能化社会治安视频监控系统建设，加强重点区域、重点部位巡防巡控，增强社会治安掌控力。坚持依法严打方针，常态化</w:t>
      </w:r>
      <w:r>
        <w:rPr>
          <w:rFonts w:hint="default" w:ascii="Times New Roman" w:hAnsi="Times New Roman" w:cs="Times New Roman"/>
          <w:b w:val="0"/>
          <w:bCs w:val="0"/>
          <w:color w:val="auto"/>
          <w:sz w:val="32"/>
          <w:szCs w:val="44"/>
          <w:lang w:val="en-US" w:eastAsia="zh-CN"/>
        </w:rPr>
        <w:t>推进</w:t>
      </w:r>
      <w:r>
        <w:rPr>
          <w:rFonts w:hint="default" w:ascii="Times New Roman" w:hAnsi="Times New Roman" w:cs="Times New Roman"/>
          <w:b w:val="0"/>
          <w:bCs w:val="0"/>
          <w:color w:val="auto"/>
          <w:sz w:val="32"/>
          <w:szCs w:val="44"/>
          <w:lang w:eastAsia="zh-CN"/>
        </w:rPr>
        <w:t>扫黑除恶</w:t>
      </w:r>
      <w:r>
        <w:rPr>
          <w:rFonts w:hint="default" w:ascii="Times New Roman" w:hAnsi="Times New Roman" w:cs="Times New Roman"/>
          <w:b w:val="0"/>
          <w:bCs w:val="0"/>
          <w:color w:val="auto"/>
          <w:sz w:val="32"/>
          <w:szCs w:val="44"/>
          <w:lang w:val="en-US" w:eastAsia="zh-CN"/>
        </w:rPr>
        <w:t>工作</w:t>
      </w:r>
      <w:r>
        <w:rPr>
          <w:rFonts w:hint="default" w:ascii="Times New Roman" w:hAnsi="Times New Roman" w:cs="Times New Roman"/>
          <w:b w:val="0"/>
          <w:bCs w:val="0"/>
          <w:color w:val="auto"/>
          <w:sz w:val="32"/>
          <w:szCs w:val="44"/>
          <w:lang w:eastAsia="zh-CN"/>
        </w:rPr>
        <w:t>，依法严厉打击涉黑涉恶、电信网络诈骗、严重暴力、涉枪涉爆、侵犯妇女儿童权益和“盗抢骗”“黄赌毒”“食药</w:t>
      </w:r>
      <w:r>
        <w:rPr>
          <w:rFonts w:hint="default" w:ascii="Times New Roman" w:hAnsi="Times New Roman" w:cs="Times New Roman"/>
          <w:b w:val="0"/>
          <w:bCs w:val="0"/>
          <w:color w:val="auto"/>
          <w:sz w:val="32"/>
          <w:szCs w:val="44"/>
          <w:highlight w:val="none"/>
          <w:lang w:eastAsia="zh-CN"/>
        </w:rPr>
        <w:t>环”等突</w:t>
      </w:r>
      <w:r>
        <w:rPr>
          <w:rFonts w:hint="default" w:ascii="Times New Roman" w:hAnsi="Times New Roman" w:cs="Times New Roman"/>
          <w:b w:val="0"/>
          <w:bCs w:val="0"/>
          <w:color w:val="auto"/>
          <w:sz w:val="32"/>
          <w:szCs w:val="44"/>
          <w:lang w:eastAsia="zh-CN"/>
        </w:rPr>
        <w:t>出违法犯罪</w:t>
      </w:r>
      <w:r>
        <w:rPr>
          <w:rFonts w:hint="default" w:ascii="Times New Roman" w:hAnsi="Times New Roman" w:eastAsia="仿宋_GB2312" w:cs="Times New Roman"/>
          <w:color w:val="auto"/>
          <w:sz w:val="32"/>
          <w:szCs w:val="44"/>
        </w:rPr>
        <w:t>，为平安濉溪建设筑牢坚实防线</w:t>
      </w:r>
      <w:r>
        <w:rPr>
          <w:rFonts w:hint="default" w:ascii="Times New Roman" w:hAnsi="Times New Roman" w:cs="Times New Roman"/>
          <w:b w:val="0"/>
          <w:bCs w:val="0"/>
          <w:color w:val="auto"/>
          <w:sz w:val="32"/>
          <w:szCs w:val="44"/>
          <w:lang w:eastAsia="zh-CN"/>
        </w:rPr>
        <w:t>。</w:t>
      </w:r>
      <w:r>
        <w:rPr>
          <w:rFonts w:hint="default" w:ascii="Times New Roman" w:hAnsi="Times New Roman" w:eastAsia="仿宋_GB2312" w:cs="Times New Roman"/>
          <w:color w:val="auto"/>
          <w:sz w:val="32"/>
          <w:szCs w:val="44"/>
        </w:rPr>
        <w:t>持续强化社区矫正对象、安置帮教对象等特殊人群管理</w:t>
      </w:r>
      <w:r>
        <w:rPr>
          <w:rFonts w:hint="default" w:ascii="Times New Roman" w:hAnsi="Times New Roman" w:cs="Times New Roman"/>
          <w:color w:val="auto"/>
          <w:sz w:val="32"/>
          <w:szCs w:val="44"/>
          <w:lang w:eastAsia="zh-CN"/>
        </w:rPr>
        <w:t>，</w:t>
      </w:r>
      <w:r>
        <w:rPr>
          <w:rFonts w:hint="default" w:ascii="Times New Roman" w:hAnsi="Times New Roman" w:cs="Times New Roman"/>
          <w:b w:val="0"/>
          <w:bCs w:val="0"/>
          <w:color w:val="auto"/>
          <w:sz w:val="32"/>
          <w:szCs w:val="44"/>
          <w:lang w:eastAsia="zh-CN"/>
        </w:rPr>
        <w:t>强化未</w:t>
      </w:r>
      <w:r>
        <w:rPr>
          <w:rFonts w:hint="eastAsia" w:ascii="Times New Roman" w:hAnsi="Times New Roman" w:cs="Times New Roman"/>
          <w:b w:val="0"/>
          <w:bCs w:val="0"/>
          <w:color w:val="auto"/>
          <w:sz w:val="32"/>
          <w:szCs w:val="44"/>
          <w:lang w:eastAsia="zh-CN"/>
        </w:rPr>
        <w:t>成年</w:t>
      </w:r>
      <w:r>
        <w:rPr>
          <w:rFonts w:hint="default" w:ascii="Times New Roman" w:hAnsi="Times New Roman" w:cs="Times New Roman"/>
          <w:b w:val="0"/>
          <w:bCs w:val="0"/>
          <w:color w:val="auto"/>
          <w:sz w:val="32"/>
          <w:szCs w:val="44"/>
          <w:lang w:eastAsia="zh-CN"/>
        </w:rPr>
        <w:t>人违法犯罪预防和治理。以建立完善“专业+机制+大数据”新型警务运行模式为重点，推进智慧交通、智慧</w:t>
      </w:r>
      <w:r>
        <w:rPr>
          <w:rFonts w:hint="default" w:ascii="Times New Roman" w:hAnsi="Times New Roman" w:cs="Times New Roman"/>
          <w:b w:val="0"/>
          <w:bCs w:val="0"/>
          <w:color w:val="auto"/>
          <w:sz w:val="32"/>
          <w:szCs w:val="44"/>
          <w:lang w:val="en-US" w:eastAsia="zh-CN"/>
        </w:rPr>
        <w:t>法治</w:t>
      </w:r>
      <w:r>
        <w:rPr>
          <w:rFonts w:hint="default" w:ascii="Times New Roman" w:hAnsi="Times New Roman" w:cs="Times New Roman"/>
          <w:b w:val="0"/>
          <w:bCs w:val="0"/>
          <w:color w:val="auto"/>
          <w:sz w:val="32"/>
          <w:szCs w:val="44"/>
          <w:lang w:eastAsia="zh-CN"/>
        </w:rPr>
        <w:t>、智慧协同、智慧警务建设，</w:t>
      </w:r>
      <w:r>
        <w:rPr>
          <w:rFonts w:hint="default" w:ascii="Times New Roman" w:hAnsi="Times New Roman" w:cs="Times New Roman"/>
          <w:b w:val="0"/>
          <w:bCs w:val="0"/>
          <w:color w:val="auto"/>
          <w:sz w:val="32"/>
          <w:szCs w:val="44"/>
          <w:lang w:val="en-US" w:eastAsia="zh-CN"/>
        </w:rPr>
        <w:t>提高治安防控智慧水平</w:t>
      </w:r>
      <w:r>
        <w:rPr>
          <w:rFonts w:hint="default" w:ascii="Times New Roman" w:hAnsi="Times New Roman" w:cs="Times New Roman"/>
          <w:color w:val="auto"/>
          <w:sz w:val="32"/>
          <w:szCs w:val="32"/>
          <w:lang w:val="en-US" w:eastAsia="zh-CN"/>
        </w:rPr>
        <w:t>。</w:t>
      </w:r>
      <w:r>
        <w:rPr>
          <w:rFonts w:hint="default" w:ascii="Times New Roman" w:hAnsi="Times New Roman" w:cs="Times New Roman"/>
          <w:b w:val="0"/>
          <w:bCs w:val="0"/>
          <w:color w:val="auto"/>
          <w:sz w:val="32"/>
          <w:szCs w:val="44"/>
          <w:lang w:eastAsia="zh-CN"/>
        </w:rPr>
        <w:t>发展壮大群防群治力量，完善共建共治共享的社会治理格局。深化网络空间安全综合治理，加强个人信息保护。</w:t>
      </w:r>
    </w:p>
    <w:p w14:paraId="6A39A6BF">
      <w:pPr>
        <w:pStyle w:val="6"/>
        <w:bidi w:val="0"/>
        <w:rPr>
          <w:rFonts w:hint="default" w:ascii="Times New Roman" w:hAnsi="Times New Roman" w:cs="Times New Roman"/>
          <w:color w:val="auto"/>
          <w:lang w:val="en-US" w:eastAsia="zh-CN"/>
        </w:rPr>
      </w:pPr>
      <w:bookmarkStart w:id="430" w:name="_Toc27789"/>
      <w:bookmarkStart w:id="431" w:name="_Toc5194"/>
      <w:bookmarkStart w:id="432" w:name="_Toc32000"/>
      <w:bookmarkStart w:id="433" w:name="_Toc21610"/>
      <w:bookmarkStart w:id="434" w:name="_Toc1127"/>
      <w:bookmarkStart w:id="435" w:name="_Toc28895"/>
      <w:bookmarkStart w:id="436" w:name="_Toc3158"/>
      <w:bookmarkStart w:id="437" w:name="_Toc9086"/>
      <w:bookmarkStart w:id="438" w:name="_Toc31543"/>
      <w:bookmarkStart w:id="439" w:name="_Toc31653"/>
      <w:bookmarkStart w:id="440" w:name="_Toc32349"/>
      <w:r>
        <w:rPr>
          <w:rFonts w:hint="default" w:ascii="Times New Roman" w:hAnsi="Times New Roman" w:cs="Times New Roman"/>
          <w:color w:val="auto"/>
          <w:lang w:val="en-US" w:eastAsia="zh-CN"/>
        </w:rPr>
        <w:t>第三节 提升本质安全水平</w:t>
      </w:r>
      <w:bookmarkEnd w:id="430"/>
      <w:bookmarkEnd w:id="431"/>
      <w:bookmarkEnd w:id="432"/>
      <w:bookmarkEnd w:id="433"/>
      <w:bookmarkEnd w:id="434"/>
      <w:bookmarkEnd w:id="435"/>
      <w:bookmarkEnd w:id="436"/>
      <w:bookmarkEnd w:id="437"/>
      <w:bookmarkEnd w:id="438"/>
      <w:bookmarkEnd w:id="439"/>
      <w:bookmarkEnd w:id="440"/>
    </w:p>
    <w:p w14:paraId="3A1ECD0E">
      <w:pPr>
        <w:bidi w:val="0"/>
        <w:rPr>
          <w:rFonts w:hint="default" w:ascii="Times New Roman" w:hAnsi="Times New Roman" w:cs="Times New Roman"/>
          <w:color w:val="auto"/>
          <w:lang w:eastAsia="zh-CN"/>
        </w:rPr>
      </w:pPr>
      <w:r>
        <w:rPr>
          <w:rFonts w:hint="default" w:ascii="Times New Roman" w:hAnsi="Times New Roman" w:cs="Times New Roman"/>
          <w:b/>
          <w:bCs/>
          <w:color w:val="auto"/>
          <w:lang w:val="en-US" w:eastAsia="zh-CN"/>
        </w:rPr>
        <w:t>筑牢安全生产防线。</w:t>
      </w:r>
      <w:r>
        <w:rPr>
          <w:rFonts w:hint="default" w:ascii="Times New Roman" w:hAnsi="Times New Roman" w:cs="Times New Roman"/>
          <w:b w:val="0"/>
          <w:bCs w:val="0"/>
          <w:color w:val="auto"/>
          <w:lang w:val="en-US" w:eastAsia="zh-CN"/>
        </w:rPr>
        <w:t>坚持“党政同责、一岗双责、齐抓共管、失职追责”原则，压实安全生产责任</w:t>
      </w:r>
      <w:r>
        <w:rPr>
          <w:rFonts w:hint="default" w:ascii="Times New Roman" w:hAnsi="Times New Roman" w:cs="Times New Roman"/>
          <w:color w:val="auto"/>
          <w:lang w:eastAsia="zh-CN"/>
        </w:rPr>
        <w:t>。</w:t>
      </w:r>
      <w:r>
        <w:rPr>
          <w:rFonts w:hint="default" w:ascii="Times New Roman" w:hAnsi="Times New Roman" w:cs="Times New Roman"/>
          <w:color w:val="auto"/>
        </w:rPr>
        <w:t>深化</w:t>
      </w:r>
      <w:r>
        <w:rPr>
          <w:rFonts w:hint="default" w:ascii="Times New Roman" w:hAnsi="Times New Roman" w:cs="Times New Roman"/>
          <w:color w:val="auto"/>
          <w:lang w:val="en-US" w:eastAsia="zh-CN"/>
        </w:rPr>
        <w:t>非</w:t>
      </w:r>
      <w:r>
        <w:rPr>
          <w:rFonts w:hint="default" w:ascii="Times New Roman" w:hAnsi="Times New Roman" w:cs="Times New Roman"/>
          <w:color w:val="auto"/>
        </w:rPr>
        <w:t>煤矿</w:t>
      </w:r>
      <w:r>
        <w:rPr>
          <w:rFonts w:hint="default" w:ascii="Times New Roman" w:hAnsi="Times New Roman" w:cs="Times New Roman"/>
          <w:color w:val="auto"/>
          <w:lang w:val="en-US" w:eastAsia="zh-CN"/>
        </w:rPr>
        <w:t>山</w:t>
      </w:r>
      <w:r>
        <w:rPr>
          <w:rFonts w:hint="default" w:ascii="Times New Roman" w:hAnsi="Times New Roman" w:cs="Times New Roman"/>
          <w:color w:val="auto"/>
        </w:rPr>
        <w:t>、消防、城镇燃气、危险化学品</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建筑施工、工贸、道路交通等</w:t>
      </w:r>
      <w:r>
        <w:rPr>
          <w:rFonts w:hint="default" w:ascii="Times New Roman" w:hAnsi="Times New Roman" w:cs="Times New Roman"/>
          <w:color w:val="auto"/>
        </w:rPr>
        <w:t>重点领域安全专项治理</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持续</w:t>
      </w:r>
      <w:r>
        <w:rPr>
          <w:rFonts w:hint="default" w:ascii="Times New Roman" w:hAnsi="Times New Roman" w:cs="Times New Roman"/>
          <w:color w:val="auto"/>
        </w:rPr>
        <w:t>开展重大事故隐患动态清零行动</w:t>
      </w:r>
      <w:r>
        <w:rPr>
          <w:rFonts w:hint="default" w:ascii="Times New Roman" w:hAnsi="Times New Roman" w:cs="Times New Roman"/>
          <w:b w:val="0"/>
          <w:bCs w:val="0"/>
          <w:color w:val="auto"/>
          <w:lang w:val="en-US" w:eastAsia="zh-CN"/>
        </w:rPr>
        <w:t>，强化安全生产风险源头管控和常态化隐患排查整治</w:t>
      </w:r>
      <w:r>
        <w:rPr>
          <w:rFonts w:hint="default" w:ascii="Times New Roman" w:hAnsi="Times New Roman" w:cs="Times New Roman"/>
          <w:color w:val="auto"/>
          <w:lang w:eastAsia="zh-CN"/>
        </w:rPr>
        <w:t>，坚决防范和遏制重特大事故。</w:t>
      </w:r>
      <w:r>
        <w:rPr>
          <w:rFonts w:hint="default" w:ascii="Times New Roman" w:hAnsi="Times New Roman" w:eastAsia="仿宋_GB2312" w:cs="Times New Roman"/>
          <w:i w:val="0"/>
          <w:iCs w:val="0"/>
          <w:caps w:val="0"/>
          <w:color w:val="auto"/>
          <w:spacing w:val="0"/>
          <w:sz w:val="32"/>
          <w:szCs w:val="32"/>
          <w:shd w:val="clear" w:fill="FFFFFF"/>
        </w:rPr>
        <w:t>深入开展安全生产宣传</w:t>
      </w:r>
      <w:r>
        <w:rPr>
          <w:rFonts w:hint="default" w:ascii="Times New Roman" w:hAnsi="Times New Roman" w:cs="Times New Roman"/>
          <w:i w:val="0"/>
          <w:iCs w:val="0"/>
          <w:caps w:val="0"/>
          <w:color w:val="auto"/>
          <w:spacing w:val="0"/>
          <w:sz w:val="32"/>
          <w:szCs w:val="32"/>
          <w:shd w:val="clear" w:fill="FFFFFF"/>
          <w:lang w:val="en-US" w:eastAsia="zh-CN"/>
        </w:rPr>
        <w:t>和</w:t>
      </w:r>
      <w:r>
        <w:rPr>
          <w:rFonts w:hint="default" w:ascii="Times New Roman" w:hAnsi="Times New Roman" w:eastAsia="仿宋_GB2312" w:cs="Times New Roman"/>
          <w:i w:val="0"/>
          <w:iCs w:val="0"/>
          <w:caps w:val="0"/>
          <w:color w:val="auto"/>
          <w:spacing w:val="0"/>
          <w:sz w:val="32"/>
          <w:szCs w:val="32"/>
          <w:shd w:val="clear" w:fill="FFFFFF"/>
        </w:rPr>
        <w:t>培训活动</w:t>
      </w:r>
      <w:r>
        <w:rPr>
          <w:rFonts w:hint="default" w:ascii="Times New Roman" w:hAnsi="Times New Roman" w:cs="Times New Roman"/>
          <w:i w:val="0"/>
          <w:iCs w:val="0"/>
          <w:caps w:val="0"/>
          <w:color w:val="auto"/>
          <w:spacing w:val="0"/>
          <w:sz w:val="32"/>
          <w:szCs w:val="32"/>
          <w:shd w:val="clear" w:fill="FFFFFF"/>
          <w:lang w:eastAsia="zh-CN"/>
        </w:rPr>
        <w:t>，提升</w:t>
      </w:r>
      <w:r>
        <w:rPr>
          <w:rFonts w:hint="default" w:ascii="Times New Roman" w:hAnsi="Times New Roman" w:cs="Times New Roman"/>
          <w:i w:val="0"/>
          <w:iCs w:val="0"/>
          <w:caps w:val="0"/>
          <w:color w:val="auto"/>
          <w:spacing w:val="0"/>
          <w:sz w:val="32"/>
          <w:szCs w:val="32"/>
          <w:shd w:val="clear" w:fill="FFFFFF"/>
          <w:lang w:val="en-US" w:eastAsia="zh-CN"/>
        </w:rPr>
        <w:t>企业和</w:t>
      </w:r>
      <w:r>
        <w:rPr>
          <w:rFonts w:hint="default" w:ascii="Times New Roman" w:hAnsi="Times New Roman" w:cs="Times New Roman"/>
          <w:i w:val="0"/>
          <w:iCs w:val="0"/>
          <w:caps w:val="0"/>
          <w:color w:val="auto"/>
          <w:spacing w:val="0"/>
          <w:sz w:val="32"/>
          <w:szCs w:val="32"/>
          <w:shd w:val="clear" w:fill="FFFFFF"/>
          <w:lang w:eastAsia="zh-CN"/>
        </w:rPr>
        <w:t>从业人员安全意识，</w:t>
      </w:r>
      <w:r>
        <w:rPr>
          <w:rFonts w:hint="default" w:ascii="Times New Roman" w:hAnsi="Times New Roman" w:cs="Times New Roman"/>
          <w:color w:val="auto"/>
        </w:rPr>
        <w:t>持续增强全社会安全意识和防灾避险能力</w:t>
      </w:r>
      <w:r>
        <w:rPr>
          <w:rFonts w:hint="default" w:ascii="Times New Roman" w:hAnsi="Times New Roman" w:cs="Times New Roman"/>
          <w:color w:val="auto"/>
          <w:lang w:eastAsia="zh-CN"/>
        </w:rPr>
        <w:t>。</w:t>
      </w:r>
      <w:r>
        <w:rPr>
          <w:rFonts w:hint="eastAsia" w:cs="Times New Roman"/>
          <w:b w:val="0"/>
          <w:bCs w:val="0"/>
          <w:color w:val="auto"/>
          <w:sz w:val="32"/>
          <w:szCs w:val="32"/>
          <w:highlight w:val="none"/>
          <w:lang w:val="en-US" w:eastAsia="zh-CN"/>
        </w:rPr>
        <w:t>推动公共安全治理模式向事前预防转型。</w:t>
      </w:r>
    </w:p>
    <w:p w14:paraId="155DF0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b/>
          <w:bCs/>
          <w:color w:val="auto"/>
        </w:rPr>
        <w:t>加强食品药品安全监管</w:t>
      </w:r>
      <w:r>
        <w:rPr>
          <w:rFonts w:hint="default" w:ascii="Times New Roman" w:hAnsi="Times New Roman" w:cs="Times New Roman"/>
          <w:color w:val="auto"/>
        </w:rPr>
        <w:t>。强化食品药品安全责任落实，明确属地管理、部门监管、行业主管及主体责任，</w:t>
      </w:r>
      <w:r>
        <w:rPr>
          <w:rFonts w:hint="default" w:ascii="Times New Roman" w:hAnsi="Times New Roman" w:cs="Times New Roman"/>
          <w:color w:val="auto"/>
          <w:lang w:val="en-US" w:eastAsia="zh-CN"/>
        </w:rPr>
        <w:t>健全</w:t>
      </w:r>
      <w:r>
        <w:rPr>
          <w:rFonts w:hint="default" w:ascii="Times New Roman" w:hAnsi="Times New Roman" w:cs="Times New Roman"/>
          <w:color w:val="auto"/>
        </w:rPr>
        <w:t>跨部门综合监管机制。加强食品安全质量管理，严厉打击超范围、超量使用添加剂</w:t>
      </w:r>
      <w:r>
        <w:rPr>
          <w:rFonts w:hint="default" w:ascii="Times New Roman" w:hAnsi="Times New Roman" w:cs="Times New Roman"/>
          <w:color w:val="auto"/>
          <w:lang w:eastAsia="zh-CN"/>
        </w:rPr>
        <w:t>、</w:t>
      </w:r>
      <w:r>
        <w:rPr>
          <w:rFonts w:hint="default" w:ascii="Times New Roman" w:hAnsi="Times New Roman" w:cs="Times New Roman"/>
          <w:color w:val="auto"/>
        </w:rPr>
        <w:t>非法添加非食用物质现象</w:t>
      </w:r>
      <w:r>
        <w:rPr>
          <w:rFonts w:hint="default" w:ascii="Times New Roman" w:hAnsi="Times New Roman" w:cs="Times New Roman"/>
          <w:color w:val="auto"/>
          <w:lang w:val="en-US" w:eastAsia="zh-CN"/>
        </w:rPr>
        <w:t>等违法</w:t>
      </w:r>
      <w:r>
        <w:rPr>
          <w:rFonts w:hint="default" w:ascii="Times New Roman" w:hAnsi="Times New Roman" w:cs="Times New Roman"/>
          <w:color w:val="auto"/>
          <w:sz w:val="32"/>
          <w:szCs w:val="32"/>
          <w:lang w:val="en-US" w:eastAsia="zh-CN"/>
        </w:rPr>
        <w:t>违规</w:t>
      </w:r>
      <w:r>
        <w:rPr>
          <w:rFonts w:hint="default" w:ascii="Times New Roman" w:hAnsi="Times New Roman" w:cs="Times New Roman"/>
          <w:color w:val="auto"/>
          <w:lang w:val="en-US" w:eastAsia="zh-CN"/>
        </w:rPr>
        <w:t>行为</w:t>
      </w:r>
      <w:r>
        <w:rPr>
          <w:rFonts w:hint="default" w:ascii="Times New Roman" w:hAnsi="Times New Roman" w:cs="Times New Roman"/>
          <w:color w:val="auto"/>
        </w:rPr>
        <w:t>。进一步加强食品小作坊生产安全监管</w:t>
      </w:r>
      <w:r>
        <w:rPr>
          <w:rFonts w:hint="default" w:ascii="Times New Roman" w:hAnsi="Times New Roman" w:cs="Times New Roman"/>
          <w:color w:val="auto"/>
          <w:lang w:eastAsia="zh-CN"/>
        </w:rPr>
        <w:t>，</w:t>
      </w:r>
      <w:r>
        <w:rPr>
          <w:rFonts w:hint="default" w:ascii="Times New Roman" w:hAnsi="Times New Roman" w:cs="Times New Roman"/>
          <w:color w:val="auto"/>
        </w:rPr>
        <w:t>引导食品生产经营企业建立健全食品质量安全</w:t>
      </w:r>
      <w:r>
        <w:rPr>
          <w:rFonts w:hint="default" w:ascii="Times New Roman" w:hAnsi="Times New Roman" w:cs="Times New Roman"/>
          <w:color w:val="auto"/>
          <w:lang w:val="en-US" w:eastAsia="zh-CN"/>
        </w:rPr>
        <w:t>管理</w:t>
      </w:r>
      <w:r>
        <w:rPr>
          <w:rFonts w:hint="default" w:ascii="Times New Roman" w:hAnsi="Times New Roman" w:cs="Times New Roman"/>
          <w:color w:val="auto"/>
        </w:rPr>
        <w:t>行为。</w:t>
      </w:r>
      <w:r>
        <w:rPr>
          <w:rFonts w:hint="default" w:ascii="Times New Roman" w:hAnsi="Times New Roman" w:cs="Times New Roman"/>
          <w:color w:val="auto"/>
          <w:sz w:val="32"/>
          <w:szCs w:val="32"/>
          <w:lang w:val="en-US" w:eastAsia="zh-CN"/>
        </w:rPr>
        <w:t>深入开展药品流通环节监督检查以及药品追溯工作，多举措筑牢药品安全防线。严厉打击非法渠道购进药品、回收药品、执业药师“挂证”、伪造药品处方、超范围超限量销售特殊管理药品、不落实药品追溯要求等违法违规行为，切实保障公众用药安全。大力推进食品药品智慧监管建设，筑牢食品安全防线。</w:t>
      </w:r>
    </w:p>
    <w:p w14:paraId="4FB19E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健全应急管理体系。</w:t>
      </w:r>
      <w:r>
        <w:rPr>
          <w:rFonts w:hint="default" w:ascii="Times New Roman" w:hAnsi="Times New Roman" w:eastAsia="仿宋_GB2312" w:cs="Times New Roman"/>
          <w:color w:val="auto"/>
          <w:sz w:val="32"/>
          <w:szCs w:val="32"/>
        </w:rPr>
        <w:t>强化县、镇、村三级应急管理能力建设，构建“濉溪模式”</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推进县应急指挥中心一张网建设，加强灾害监测预警</w:t>
      </w:r>
      <w:r>
        <w:rPr>
          <w:rFonts w:hint="default" w:ascii="Times New Roman" w:hAnsi="Times New Roman" w:cs="Times New Roman"/>
          <w:i w:val="0"/>
          <w:iCs w:val="0"/>
          <w:caps w:val="0"/>
          <w:color w:val="auto"/>
          <w:spacing w:val="0"/>
          <w:sz w:val="32"/>
          <w:szCs w:val="32"/>
          <w:shd w:val="clear" w:color="auto" w:fill="auto"/>
          <w:lang w:val="en-US" w:eastAsia="zh-CN"/>
        </w:rPr>
        <w:t>。持续</w:t>
      </w:r>
      <w:r>
        <w:rPr>
          <w:rFonts w:hint="default" w:ascii="Times New Roman" w:hAnsi="Times New Roman" w:cs="Times New Roman"/>
          <w:color w:val="auto"/>
          <w:sz w:val="32"/>
          <w:szCs w:val="32"/>
          <w:lang w:eastAsia="zh-CN"/>
        </w:rPr>
        <w:t>完善基层应急体系，</w:t>
      </w:r>
      <w:r>
        <w:rPr>
          <w:rFonts w:hint="default" w:ascii="Times New Roman" w:hAnsi="Times New Roman" w:eastAsia="仿宋_GB2312" w:cs="Times New Roman"/>
          <w:color w:val="auto"/>
          <w:sz w:val="32"/>
          <w:szCs w:val="32"/>
          <w:lang w:val="en-US" w:eastAsia="zh-CN"/>
        </w:rPr>
        <w:t>落实双重预防机制，做好风险全排查管控和隐患闭环整治工作。</w:t>
      </w:r>
      <w:r>
        <w:rPr>
          <w:rFonts w:hint="default" w:ascii="Times New Roman" w:hAnsi="Times New Roman" w:eastAsia="仿宋_GB2312" w:cs="Times New Roman"/>
          <w:color w:val="auto"/>
          <w:kern w:val="2"/>
          <w:sz w:val="32"/>
          <w:szCs w:val="32"/>
          <w:lang w:val="en-US" w:eastAsia="zh-CN" w:bidi="ar-SA"/>
        </w:rPr>
        <w:t>进一步明确新业态、职能交叉领域的安全管理职责。坚持执法与服务相互融通，分级分类强化企业监管。</w:t>
      </w:r>
      <w:r>
        <w:rPr>
          <w:rFonts w:hint="default" w:ascii="Times New Roman" w:hAnsi="Times New Roman" w:eastAsia="仿宋_GB2312" w:cs="Times New Roman"/>
          <w:color w:val="auto"/>
          <w:sz w:val="32"/>
          <w:szCs w:val="32"/>
          <w:lang w:val="en-US" w:eastAsia="zh-CN"/>
        </w:rPr>
        <w:t>聚焦“人防、技防、工程防、管理防”措施持续发力，注重源头治本解决问题。</w:t>
      </w:r>
      <w:r>
        <w:rPr>
          <w:rFonts w:hint="default" w:ascii="Times New Roman" w:hAnsi="Times New Roman" w:eastAsia="仿宋_GB2312" w:cs="Times New Roman"/>
          <w:color w:val="auto"/>
          <w:sz w:val="32"/>
          <w:szCs w:val="32"/>
          <w:shd w:val="clear" w:color="auto" w:fill="FFFFFF"/>
        </w:rPr>
        <w:t>聚焦重点时段、</w:t>
      </w:r>
      <w:r>
        <w:rPr>
          <w:rFonts w:hint="default" w:ascii="Times New Roman" w:hAnsi="Times New Roman" w:eastAsia="仿宋_GB2312" w:cs="Times New Roman"/>
          <w:i w:val="0"/>
          <w:iCs w:val="0"/>
          <w:caps w:val="0"/>
          <w:color w:val="auto"/>
          <w:spacing w:val="0"/>
          <w:sz w:val="32"/>
          <w:szCs w:val="32"/>
          <w:shd w:val="clear" w:color="auto" w:fill="auto"/>
          <w:lang w:val="en" w:eastAsia="zh-CN"/>
        </w:rPr>
        <w:t>重点领域、</w:t>
      </w:r>
      <w:r>
        <w:rPr>
          <w:rFonts w:hint="default" w:ascii="Times New Roman" w:hAnsi="Times New Roman" w:eastAsia="仿宋_GB2312" w:cs="Times New Roman"/>
          <w:color w:val="auto"/>
          <w:sz w:val="32"/>
          <w:szCs w:val="32"/>
          <w:shd w:val="clear" w:color="auto" w:fill="FFFFFF"/>
        </w:rPr>
        <w:t>重大活动</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和</w:t>
      </w:r>
      <w:r>
        <w:rPr>
          <w:rFonts w:hint="default" w:ascii="Times New Roman" w:hAnsi="Times New Roman" w:eastAsia="仿宋_GB2312" w:cs="Times New Roman"/>
          <w:i w:val="0"/>
          <w:iCs w:val="0"/>
          <w:caps w:val="0"/>
          <w:color w:val="auto"/>
          <w:spacing w:val="0"/>
          <w:sz w:val="32"/>
          <w:szCs w:val="32"/>
          <w:shd w:val="clear" w:color="auto" w:fill="auto"/>
          <w:lang w:val="en" w:eastAsia="zh-CN"/>
        </w:rPr>
        <w:t>新产业、新业态、新模式</w:t>
      </w:r>
      <w:r>
        <w:rPr>
          <w:rFonts w:hint="default" w:ascii="Times New Roman" w:hAnsi="Times New Roman" w:eastAsia="仿宋_GB2312" w:cs="Times New Roman"/>
          <w:color w:val="auto"/>
          <w:sz w:val="32"/>
          <w:szCs w:val="32"/>
          <w:shd w:val="clear" w:color="auto" w:fill="FFFFFF"/>
        </w:rPr>
        <w:t>，精准防控重大安全风险</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cs="Times New Roman"/>
          <w:color w:val="auto"/>
          <w:sz w:val="32"/>
          <w:szCs w:val="32"/>
          <w:lang w:val="en-US" w:eastAsia="zh-CN"/>
        </w:rPr>
        <w:t>强化自然灾害、公共卫生事件、社会治安问题等非生产安全风险隐患排查，提高应急管理能力。</w:t>
      </w:r>
      <w:r>
        <w:rPr>
          <w:rFonts w:hint="default" w:ascii="Times New Roman" w:hAnsi="Times New Roman" w:cs="Times New Roman"/>
          <w:b w:val="0"/>
          <w:bCs w:val="0"/>
          <w:color w:val="auto"/>
          <w:lang w:val="en-US" w:eastAsia="zh-CN"/>
        </w:rPr>
        <w:t>强化消防责任制度体系建设，全面推行行业消防标准化、规范化管理建设，完善火灾事故调查处理机制。</w:t>
      </w:r>
    </w:p>
    <w:p w14:paraId="379CF0E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lang w:val="en-US" w:eastAsia="zh-CN"/>
        </w:rPr>
        <w:t>提升应急救援能力。</w:t>
      </w:r>
      <w:r>
        <w:rPr>
          <w:rFonts w:hint="default" w:ascii="Times New Roman" w:hAnsi="Times New Roman" w:cs="Times New Roman"/>
          <w:b w:val="0"/>
          <w:bCs w:val="0"/>
          <w:color w:val="auto"/>
          <w:lang w:val="en-US" w:eastAsia="zh-CN"/>
        </w:rPr>
        <w:t>加强应急队伍建设，</w:t>
      </w:r>
      <w:r>
        <w:rPr>
          <w:rFonts w:hint="default" w:ascii="Times New Roman" w:hAnsi="Times New Roman" w:eastAsia="仿宋_GB2312" w:cs="Times New Roman"/>
          <w:b w:val="0"/>
          <w:bCs w:val="0"/>
          <w:i w:val="0"/>
          <w:iCs w:val="0"/>
          <w:caps w:val="0"/>
          <w:color w:val="auto"/>
          <w:spacing w:val="0"/>
          <w:sz w:val="32"/>
          <w:szCs w:val="32"/>
          <w:shd w:val="clear" w:color="auto" w:fill="auto"/>
          <w:lang w:val="en-US" w:eastAsia="zh-CN"/>
        </w:rPr>
        <w:t>复盘</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总结自然灾害处置经验教训，在多灾易灾</w:t>
      </w:r>
      <w:r>
        <w:rPr>
          <w:rFonts w:hint="default" w:ascii="Times New Roman" w:hAnsi="Times New Roman" w:cs="Times New Roman"/>
          <w:i w:val="0"/>
          <w:iCs w:val="0"/>
          <w:caps w:val="0"/>
          <w:color w:val="auto"/>
          <w:spacing w:val="0"/>
          <w:sz w:val="32"/>
          <w:szCs w:val="32"/>
          <w:shd w:val="clear" w:color="auto" w:fill="auto"/>
          <w:lang w:val="en-US" w:eastAsia="zh-CN"/>
        </w:rPr>
        <w:t>地方</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前置应急力量</w:t>
      </w:r>
      <w:r>
        <w:rPr>
          <w:rFonts w:hint="default" w:ascii="Times New Roman" w:hAnsi="Times New Roman" w:cs="Times New Roman"/>
          <w:i w:val="0"/>
          <w:iCs w:val="0"/>
          <w:caps w:val="0"/>
          <w:color w:val="auto"/>
          <w:spacing w:val="0"/>
          <w:sz w:val="32"/>
          <w:szCs w:val="32"/>
          <w:shd w:val="clear" w:color="auto" w:fill="auto"/>
          <w:lang w:val="en-US" w:eastAsia="zh-CN"/>
        </w:rPr>
        <w:t>。加强各灾种专业应急能力建设，建齐建强专业应急救援、社会救援队伍。加强应急救援装备体系建设，提升救援物资补给和装备统筹保障能力。强化数字智慧赋能，</w:t>
      </w:r>
      <w:r>
        <w:rPr>
          <w:rFonts w:hint="default" w:ascii="Times New Roman" w:hAnsi="Times New Roman" w:eastAsia="仿宋_GB2312" w:cs="Times New Roman"/>
          <w:color w:val="auto"/>
          <w:sz w:val="32"/>
          <w:szCs w:val="32"/>
          <w:lang w:val="en-US" w:eastAsia="zh-CN"/>
        </w:rPr>
        <w:t>推进安全</w:t>
      </w:r>
      <w:r>
        <w:rPr>
          <w:rFonts w:hint="default" w:ascii="Times New Roman" w:hAnsi="Times New Roman" w:eastAsia="仿宋_GB2312" w:cs="Times New Roman"/>
          <w:color w:val="auto"/>
          <w:sz w:val="32"/>
          <w:szCs w:val="32"/>
          <w:lang w:eastAsia="zh-CN"/>
        </w:rPr>
        <w:t>治理云平台</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b w:val="0"/>
          <w:bCs w:val="0"/>
          <w:color w:val="auto"/>
          <w:lang w:val="en-US" w:eastAsia="zh-CN"/>
        </w:rPr>
        <w:t>开展全县重大风险和应急资源普查工作，建立应急资源数据库和重大风险数据库。对</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县域内灾害风险进行全面排查梳理，分类分批治理</w:t>
      </w:r>
      <w:r>
        <w:rPr>
          <w:rFonts w:hint="default" w:ascii="Times New Roman" w:hAnsi="Times New Roman" w:cs="Times New Roman"/>
          <w:i w:val="0"/>
          <w:iCs w:val="0"/>
          <w:caps w:val="0"/>
          <w:color w:val="auto"/>
          <w:spacing w:val="0"/>
          <w:sz w:val="32"/>
          <w:szCs w:val="32"/>
          <w:shd w:val="clear" w:color="auto" w:fill="auto"/>
          <w:lang w:val="en-US" w:eastAsia="zh-CN"/>
        </w:rPr>
        <w:t>。</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完善应急实战演练</w:t>
      </w:r>
      <w:r>
        <w:rPr>
          <w:rFonts w:hint="default" w:ascii="Times New Roman" w:hAnsi="Times New Roman" w:cs="Times New Roman"/>
          <w:i w:val="0"/>
          <w:iCs w:val="0"/>
          <w:caps w:val="0"/>
          <w:color w:val="auto"/>
          <w:spacing w:val="0"/>
          <w:sz w:val="32"/>
          <w:szCs w:val="32"/>
          <w:shd w:val="clear" w:color="auto" w:fill="auto"/>
          <w:lang w:val="en-US" w:eastAsia="zh-CN"/>
        </w:rPr>
        <w:t>，</w:t>
      </w:r>
      <w:r>
        <w:rPr>
          <w:rFonts w:hint="default" w:ascii="Times New Roman" w:hAnsi="Times New Roman" w:eastAsia="仿宋_GB2312" w:cs="Times New Roman"/>
          <w:color w:val="auto"/>
          <w:sz w:val="32"/>
          <w:szCs w:val="32"/>
          <w:lang w:val="en-US" w:eastAsia="zh-CN"/>
        </w:rPr>
        <w:t>依托镇、村会议室和广场等阵地，系统开展应急宣教演练</w:t>
      </w:r>
      <w:r>
        <w:rPr>
          <w:rFonts w:hint="default" w:ascii="Times New Roman" w:hAnsi="Times New Roman" w:cs="Times New Roman"/>
          <w:color w:val="auto"/>
          <w:sz w:val="32"/>
          <w:szCs w:val="32"/>
          <w:lang w:val="en-US" w:eastAsia="zh-CN"/>
        </w:rPr>
        <w:t>，提高应急救援队伍实战能力和群众的应急处置能力。</w:t>
      </w:r>
    </w:p>
    <w:p w14:paraId="6613B7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提升气象防灾减灾能力</w:t>
      </w:r>
      <w:r>
        <w:rPr>
          <w:rFonts w:hint="default" w:ascii="Times New Roman" w:hAnsi="Times New Roman" w:cs="Times New Roman"/>
          <w:b/>
          <w:bCs/>
          <w:color w:val="auto"/>
          <w:sz w:val="32"/>
          <w:szCs w:val="32"/>
          <w:lang w:val="en-US" w:eastAsia="zh-CN"/>
        </w:rPr>
        <w:t>。</w:t>
      </w:r>
      <w:r>
        <w:rPr>
          <w:rFonts w:hint="default" w:ascii="Times New Roman" w:hAnsi="Times New Roman" w:cs="Times New Roman"/>
          <w:b w:val="0"/>
          <w:bCs w:val="0"/>
          <w:color w:val="auto"/>
          <w:sz w:val="32"/>
          <w:szCs w:val="32"/>
          <w:lang w:val="en-US" w:eastAsia="zh-CN"/>
        </w:rPr>
        <w:t>做好气象灾害综合风险普查成果集成和应用，发展气象灾害风险预估业务。修订《濉溪县气象灾害应急预案》和重大灾害性天气“叫应”服务标准和流程。加强气象、应急、农业、水务、自然资源、生态环境、交通运输、文化旅游等部门间沟通联系，建立快速有效的信息互通和会商机制。优化基层信息员队伍，充分发挥气象信息员的纽带作用，切实发挥信息员在基层综合防灾减灾中的作用。完成濉溪县气象台站业务用房建设项目，优化气象站网布局，在灾害易发区加密布设监测设备，升级改造濉溪国家基本气象站和超期气象观测站点。</w:t>
      </w:r>
    </w:p>
    <w:p w14:paraId="2AFCFABC">
      <w:pPr>
        <w:pStyle w:val="6"/>
        <w:bidi w:val="0"/>
        <w:rPr>
          <w:rFonts w:hint="default" w:ascii="Times New Roman" w:hAnsi="Times New Roman" w:cs="Times New Roman"/>
          <w:color w:val="auto"/>
          <w:lang w:val="en-US" w:eastAsia="zh-CN"/>
        </w:rPr>
      </w:pPr>
      <w:bookmarkStart w:id="441" w:name="_Toc6577"/>
      <w:bookmarkStart w:id="442" w:name="_Toc27035"/>
      <w:bookmarkStart w:id="443" w:name="_Toc5332"/>
      <w:bookmarkStart w:id="444" w:name="_Toc21825"/>
      <w:bookmarkStart w:id="445" w:name="_Toc24623"/>
      <w:bookmarkStart w:id="446" w:name="_Toc20457"/>
      <w:bookmarkStart w:id="447" w:name="_Toc13698"/>
      <w:bookmarkStart w:id="448" w:name="_Toc5399"/>
      <w:bookmarkStart w:id="449" w:name="_Toc11866"/>
      <w:bookmarkStart w:id="450" w:name="_Toc24477"/>
      <w:bookmarkStart w:id="451" w:name="_Toc23259"/>
      <w:r>
        <w:rPr>
          <w:rFonts w:hint="default" w:ascii="Times New Roman" w:hAnsi="Times New Roman" w:cs="Times New Roman"/>
          <w:color w:val="auto"/>
          <w:lang w:val="en-US" w:eastAsia="zh-CN"/>
        </w:rPr>
        <w:t xml:space="preserve">第四节 </w:t>
      </w:r>
      <w:bookmarkEnd w:id="441"/>
      <w:bookmarkEnd w:id="442"/>
      <w:bookmarkEnd w:id="443"/>
      <w:bookmarkEnd w:id="444"/>
      <w:bookmarkEnd w:id="445"/>
      <w:bookmarkEnd w:id="446"/>
      <w:r>
        <w:rPr>
          <w:rFonts w:hint="default" w:ascii="Times New Roman" w:hAnsi="Times New Roman" w:cs="Times New Roman"/>
          <w:color w:val="auto"/>
          <w:lang w:val="en-US" w:eastAsia="zh-CN"/>
        </w:rPr>
        <w:t>完善社会治理体系</w:t>
      </w:r>
      <w:bookmarkEnd w:id="447"/>
      <w:bookmarkEnd w:id="448"/>
      <w:bookmarkEnd w:id="449"/>
      <w:bookmarkEnd w:id="450"/>
      <w:bookmarkEnd w:id="451"/>
    </w:p>
    <w:p w14:paraId="1DFE59E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298" w:beforeLines="50" w:beforeAutospacing="0" w:after="298" w:afterLines="50" w:afterAutospacing="0" w:line="560" w:lineRule="exact"/>
        <w:ind w:firstLine="643" w:firstLineChars="200"/>
        <w:jc w:val="both"/>
        <w:textAlignment w:val="auto"/>
        <w:rPr>
          <w:rFonts w:hint="default" w:ascii="Times New Roman" w:hAnsi="Times New Roman" w:cs="Times New Roman"/>
          <w:color w:val="auto"/>
          <w:kern w:val="0"/>
          <w:sz w:val="32"/>
          <w:szCs w:val="32"/>
          <w:lang w:val="en-US" w:eastAsia="zh-CN" w:bidi="ar"/>
        </w:rPr>
      </w:pPr>
      <w:r>
        <w:rPr>
          <w:rFonts w:hint="default" w:ascii="Times New Roman" w:hAnsi="Times New Roman" w:eastAsia="仿宋_GB2312" w:cs="Times New Roman"/>
          <w:b/>
          <w:bCs/>
          <w:color w:val="auto"/>
          <w:sz w:val="32"/>
          <w:szCs w:val="32"/>
          <w:highlight w:val="none"/>
          <w:lang w:val="en-US" w:eastAsia="zh-CN"/>
        </w:rPr>
        <w:t>加强和创新社会治理</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color w:val="auto"/>
          <w:kern w:val="0"/>
          <w:sz w:val="32"/>
          <w:szCs w:val="32"/>
          <w:lang w:val="en-US" w:eastAsia="zh-CN" w:bidi="ar"/>
        </w:rPr>
        <w:t>健全社会矛盾纠纷化解机制，深化新时代“枫桥经验”濉溪实践，推广“六尺巷工作法”“一杯茶调解</w:t>
      </w:r>
      <w:r>
        <w:rPr>
          <w:rFonts w:hint="default" w:ascii="Times New Roman" w:hAnsi="Times New Roman" w:cs="Times New Roman"/>
          <w:color w:val="auto"/>
          <w:kern w:val="0"/>
          <w:sz w:val="32"/>
          <w:szCs w:val="32"/>
          <w:lang w:val="en-US" w:eastAsia="zh-CN" w:bidi="ar"/>
        </w:rPr>
        <w:t>工作法</w:t>
      </w:r>
      <w:r>
        <w:rPr>
          <w:rFonts w:hint="default" w:ascii="Times New Roman" w:hAnsi="Times New Roman" w:eastAsia="仿宋_GB2312" w:cs="Times New Roman"/>
          <w:color w:val="auto"/>
          <w:kern w:val="0"/>
          <w:sz w:val="32"/>
          <w:szCs w:val="32"/>
          <w:lang w:val="en-US" w:eastAsia="zh-CN" w:bidi="ar"/>
        </w:rPr>
        <w:t>”等特色模式</w:t>
      </w:r>
      <w:r>
        <w:rPr>
          <w:rFonts w:hint="default" w:ascii="Times New Roman" w:hAnsi="Times New Roman" w:cs="Times New Roman"/>
          <w:color w:val="auto"/>
          <w:kern w:val="0"/>
          <w:sz w:val="32"/>
          <w:szCs w:val="32"/>
          <w:lang w:val="en-US" w:eastAsia="zh-CN" w:bidi="ar"/>
        </w:rPr>
        <w:t>，持续深化“三零”工作室建设。</w:t>
      </w:r>
      <w:r>
        <w:rPr>
          <w:rFonts w:hint="default" w:ascii="Times New Roman" w:hAnsi="Times New Roman" w:eastAsia="仿宋_GB2312" w:cs="Times New Roman"/>
          <w:color w:val="auto"/>
          <w:sz w:val="32"/>
          <w:szCs w:val="32"/>
        </w:rPr>
        <w:t>健全以“警民联调”机制为牵引，“人民调解、行政调解、司法调解、仲裁调解”联调联动的矛盾纠纷多元预防调处机制</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Cs w:val="32"/>
        </w:rPr>
        <w:t>加快综治中心规范化建设，统筹诉讼服务中心、检察服务中心、公共法律服务中心、信访接待中心等有关功能</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完善群众诉求的登记、受理、办理等工作</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建成</w:t>
      </w:r>
      <w:r>
        <w:rPr>
          <w:rFonts w:hint="default" w:ascii="Times New Roman" w:hAnsi="Times New Roman" w:cs="Times New Roman"/>
          <w:color w:val="auto"/>
          <w:szCs w:val="32"/>
          <w:lang w:val="en-US" w:eastAsia="zh-CN"/>
        </w:rPr>
        <w:t>群众诉求</w:t>
      </w:r>
      <w:r>
        <w:rPr>
          <w:rFonts w:hint="default" w:ascii="Times New Roman" w:hAnsi="Times New Roman" w:cs="Times New Roman"/>
          <w:color w:val="auto"/>
          <w:szCs w:val="32"/>
        </w:rPr>
        <w:t>“一站式受理”平台</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建立“一揽子调处”机制</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探索“全链条解决”措施</w:t>
      </w:r>
      <w:r>
        <w:rPr>
          <w:rFonts w:hint="default" w:ascii="Times New Roman" w:hAnsi="Times New Roman" w:cs="Times New Roman"/>
          <w:color w:val="auto"/>
          <w:szCs w:val="32"/>
          <w:lang w:eastAsia="zh-CN"/>
        </w:rPr>
        <w:t>，做到矛盾纠纷化解“最多跑一地”。</w:t>
      </w:r>
      <w:r>
        <w:rPr>
          <w:rFonts w:hint="default" w:ascii="Times New Roman" w:hAnsi="Times New Roman" w:eastAsia="仿宋_GB2312" w:cs="Times New Roman"/>
          <w:color w:val="auto"/>
          <w:kern w:val="0"/>
          <w:sz w:val="32"/>
          <w:szCs w:val="32"/>
          <w:lang w:val="en-US" w:eastAsia="zh-CN" w:bidi="ar"/>
        </w:rPr>
        <w:t>依托物业</w:t>
      </w:r>
      <w:r>
        <w:rPr>
          <w:rFonts w:hint="default" w:ascii="Times New Roman" w:hAnsi="Times New Roman" w:cs="Times New Roman"/>
          <w:color w:val="auto"/>
          <w:kern w:val="0"/>
          <w:sz w:val="32"/>
          <w:szCs w:val="32"/>
          <w:lang w:val="en-US" w:eastAsia="zh-CN" w:bidi="ar"/>
        </w:rPr>
        <w:t>管理</w:t>
      </w:r>
      <w:r>
        <w:rPr>
          <w:rFonts w:hint="default" w:ascii="Times New Roman" w:hAnsi="Times New Roman" w:eastAsia="仿宋_GB2312" w:cs="Times New Roman"/>
          <w:color w:val="auto"/>
          <w:kern w:val="0"/>
          <w:sz w:val="32"/>
          <w:szCs w:val="32"/>
          <w:lang w:val="en-US" w:eastAsia="zh-CN" w:bidi="ar"/>
        </w:rPr>
        <w:t>办公室、党群服务中心</w:t>
      </w:r>
      <w:r>
        <w:rPr>
          <w:rFonts w:hint="default" w:ascii="Times New Roman" w:hAnsi="Times New Roman" w:cs="Times New Roman"/>
          <w:color w:val="auto"/>
          <w:kern w:val="0"/>
          <w:sz w:val="32"/>
          <w:szCs w:val="32"/>
          <w:lang w:val="en-US" w:eastAsia="zh-CN" w:bidi="ar"/>
        </w:rPr>
        <w:t>、小区公共空间</w:t>
      </w:r>
      <w:r>
        <w:rPr>
          <w:rFonts w:hint="default" w:ascii="Times New Roman" w:hAnsi="Times New Roman" w:eastAsia="仿宋_GB2312" w:cs="Times New Roman"/>
          <w:color w:val="auto"/>
          <w:kern w:val="0"/>
          <w:sz w:val="32"/>
          <w:szCs w:val="32"/>
          <w:lang w:val="en-US" w:eastAsia="zh-CN" w:bidi="ar"/>
        </w:rPr>
        <w:t>等阵地，健全</w:t>
      </w:r>
      <w:r>
        <w:rPr>
          <w:rFonts w:hint="default" w:ascii="Times New Roman" w:hAnsi="Times New Roman"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有事找支部</w:t>
      </w:r>
      <w:r>
        <w:rPr>
          <w:rFonts w:hint="default" w:ascii="Times New Roman" w:hAnsi="Times New Roman"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工作机制</w:t>
      </w:r>
      <w:r>
        <w:rPr>
          <w:rFonts w:hint="default" w:ascii="Times New Roman" w:hAnsi="Times New Roman"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持续完善基层治理。</w:t>
      </w:r>
      <w:r>
        <w:rPr>
          <w:rFonts w:hint="default" w:ascii="Times New Roman" w:hAnsi="Times New Roman" w:eastAsia="仿宋_GB2312" w:cs="Times New Roman"/>
          <w:b w:val="0"/>
          <w:bCs w:val="0"/>
          <w:i w:val="0"/>
          <w:iCs w:val="0"/>
          <w:color w:val="auto"/>
          <w:spacing w:val="0"/>
          <w:sz w:val="32"/>
          <w:szCs w:val="32"/>
        </w:rPr>
        <w:t>加强社会组织培育管理，</w:t>
      </w:r>
      <w:r>
        <w:rPr>
          <w:rFonts w:hint="default" w:ascii="Times New Roman" w:hAnsi="Times New Roman" w:cs="Times New Roman"/>
          <w:b w:val="0"/>
          <w:bCs w:val="0"/>
          <w:i w:val="0"/>
          <w:iCs w:val="0"/>
          <w:color w:val="auto"/>
          <w:spacing w:val="0"/>
          <w:sz w:val="32"/>
          <w:szCs w:val="32"/>
          <w:lang w:val="en-US" w:eastAsia="zh-CN"/>
        </w:rPr>
        <w:t>推动社会组织规范化建设</w:t>
      </w:r>
      <w:r>
        <w:rPr>
          <w:rFonts w:hint="default" w:ascii="Times New Roman" w:hAnsi="Times New Roman" w:cs="Times New Roman"/>
          <w:color w:val="auto"/>
          <w:kern w:val="0"/>
          <w:sz w:val="32"/>
          <w:szCs w:val="32"/>
          <w:lang w:val="en-US" w:eastAsia="zh-CN" w:bidi="ar"/>
        </w:rPr>
        <w:t>，</w:t>
      </w:r>
      <w:r>
        <w:rPr>
          <w:rFonts w:hint="default" w:ascii="Times New Roman" w:hAnsi="Times New Roman" w:cs="Times New Roman"/>
          <w:color w:val="auto"/>
          <w:szCs w:val="32"/>
        </w:rPr>
        <w:t>引导市场主体、社会组织、志愿者等多方主体、各方力量积极参与基层治理</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b w:val="0"/>
          <w:bCs w:val="0"/>
          <w:i w:val="0"/>
          <w:iCs w:val="0"/>
          <w:color w:val="auto"/>
          <w:spacing w:val="0"/>
          <w:sz w:val="32"/>
          <w:szCs w:val="32"/>
        </w:rPr>
        <w:t>发挥市民公约、村规民约等作用，</w:t>
      </w:r>
      <w:r>
        <w:rPr>
          <w:rFonts w:hint="default" w:ascii="Times New Roman" w:hAnsi="Times New Roman" w:cs="Times New Roman"/>
          <w:b w:val="0"/>
          <w:bCs w:val="0"/>
          <w:i w:val="0"/>
          <w:iCs w:val="0"/>
          <w:color w:val="auto"/>
          <w:spacing w:val="0"/>
          <w:sz w:val="32"/>
          <w:szCs w:val="32"/>
          <w:lang w:val="en-US" w:eastAsia="zh-CN"/>
        </w:rPr>
        <w:t>加强</w:t>
      </w:r>
      <w:r>
        <w:rPr>
          <w:rFonts w:hint="default" w:ascii="Times New Roman" w:hAnsi="Times New Roman" w:eastAsia="仿宋_GB2312" w:cs="Times New Roman"/>
          <w:color w:val="auto"/>
          <w:kern w:val="0"/>
          <w:sz w:val="32"/>
          <w:szCs w:val="32"/>
          <w:lang w:val="en-US" w:eastAsia="zh-CN" w:bidi="ar"/>
        </w:rPr>
        <w:t>家庭家教家风建设</w:t>
      </w:r>
      <w:r>
        <w:rPr>
          <w:rFonts w:hint="default" w:ascii="Times New Roman" w:hAnsi="Times New Roman" w:cs="Times New Roman"/>
          <w:color w:val="auto"/>
          <w:kern w:val="0"/>
          <w:sz w:val="32"/>
          <w:szCs w:val="32"/>
          <w:lang w:val="en-US" w:eastAsia="zh-CN" w:bidi="ar"/>
        </w:rPr>
        <w:t>，深入推进移风易俗，全力推进婚俗改革，</w:t>
      </w:r>
      <w:r>
        <w:rPr>
          <w:rFonts w:hint="default" w:ascii="Times New Roman" w:hAnsi="Times New Roman" w:eastAsia="仿宋_GB2312" w:cs="Times New Roman"/>
          <w:b w:val="0"/>
          <w:bCs w:val="0"/>
          <w:color w:val="auto"/>
          <w:sz w:val="32"/>
          <w:szCs w:val="32"/>
          <w:lang w:eastAsia="zh-CN"/>
        </w:rPr>
        <w:t>倡导文明低碳祭扫</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i w:val="0"/>
          <w:iCs w:val="0"/>
          <w:color w:val="auto"/>
          <w:spacing w:val="0"/>
          <w:sz w:val="32"/>
          <w:szCs w:val="32"/>
        </w:rPr>
        <w:t>有效治理婚丧嫁娶中的陋习等问题</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b w:val="0"/>
          <w:i w:val="0"/>
          <w:iCs w:val="0"/>
          <w:caps w:val="0"/>
          <w:smallCaps w:val="0"/>
          <w:color w:val="auto"/>
          <w:spacing w:val="0"/>
          <w:kern w:val="2"/>
          <w:sz w:val="32"/>
          <w:szCs w:val="32"/>
          <w:shd w:val="clear" w:color="auto" w:fill="FFFFFF"/>
          <w:lang w:val="en-US" w:eastAsia="zh-CN" w:bidi="ar-SA"/>
        </w:rPr>
        <w:t>积极稳妥调处边界矛盾纠纷，深入开展“平安边界”创建活动</w:t>
      </w:r>
      <w:r>
        <w:rPr>
          <w:rFonts w:hint="default" w:ascii="Times New Roman" w:hAnsi="Times New Roman" w:cs="Times New Roman"/>
          <w:b w:val="0"/>
          <w:i w:val="0"/>
          <w:iCs w:val="0"/>
          <w:caps w:val="0"/>
          <w:smallCaps w:val="0"/>
          <w:color w:val="auto"/>
          <w:spacing w:val="0"/>
          <w:kern w:val="2"/>
          <w:sz w:val="32"/>
          <w:szCs w:val="32"/>
          <w:shd w:val="clear" w:color="auto" w:fill="FFFFFF"/>
          <w:lang w:val="en-US" w:eastAsia="zh-CN" w:bidi="ar-SA"/>
        </w:rPr>
        <w:t>。</w:t>
      </w:r>
      <w:r>
        <w:rPr>
          <w:rFonts w:hint="default" w:ascii="Times New Roman" w:hAnsi="Times New Roman" w:cs="Times New Roman"/>
          <w:color w:val="auto"/>
          <w:kern w:val="0"/>
          <w:sz w:val="32"/>
          <w:szCs w:val="32"/>
          <w:lang w:val="en-US" w:eastAsia="zh-CN" w:bidi="ar"/>
        </w:rPr>
        <w:t>强化数字赋能基层治理，持续打造“共治微网格”，完善“濉时e办”智慧平台服务功能，提升基层治理数字化水平。</w:t>
      </w:r>
      <w:r>
        <w:rPr>
          <w:rFonts w:hint="eastAsia" w:cs="Times New Roman"/>
          <w:color w:val="auto"/>
          <w:kern w:val="0"/>
          <w:sz w:val="32"/>
          <w:szCs w:val="32"/>
          <w:lang w:val="en-US" w:eastAsia="zh-CN" w:bidi="ar"/>
        </w:rPr>
        <w:t>全面实施镇履职责任清单，健全村（社区）工作事项准入制度。</w:t>
      </w:r>
    </w:p>
    <w:p w14:paraId="65FC25C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298" w:beforeLines="50" w:beforeAutospacing="0" w:after="298" w:afterLines="5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完善服务群众工作机制</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val="0"/>
          <w:bCs w:val="0"/>
          <w:i w:val="0"/>
          <w:iCs w:val="0"/>
          <w:color w:val="auto"/>
          <w:spacing w:val="0"/>
          <w:sz w:val="32"/>
          <w:szCs w:val="32"/>
        </w:rPr>
        <w:t>加强思想政治引领，坚持</w:t>
      </w:r>
      <w:r>
        <w:rPr>
          <w:rFonts w:hint="eastAsia" w:ascii="Times New Roman" w:hAnsi="Times New Roman" w:cs="Times New Roman"/>
          <w:b w:val="0"/>
          <w:bCs w:val="0"/>
          <w:i w:val="0"/>
          <w:iCs w:val="0"/>
          <w:color w:val="auto"/>
          <w:spacing w:val="0"/>
          <w:sz w:val="32"/>
          <w:szCs w:val="32"/>
          <w:lang w:eastAsia="zh-CN"/>
        </w:rPr>
        <w:t>以党建引领基层治理</w:t>
      </w:r>
      <w:r>
        <w:rPr>
          <w:rFonts w:hint="default" w:ascii="Times New Roman" w:hAnsi="Times New Roman" w:eastAsia="仿宋_GB2312" w:cs="Times New Roman"/>
          <w:b w:val="0"/>
          <w:bCs w:val="0"/>
          <w:i w:val="0"/>
          <w:iCs w:val="0"/>
          <w:color w:val="auto"/>
          <w:spacing w:val="0"/>
          <w:sz w:val="32"/>
          <w:szCs w:val="32"/>
        </w:rPr>
        <w:t>，有效规范村（社区）“两委”成员、网格员、村（居）民等群体的行为，健全利益关系协调、合法权益保障制度，夯实社会治理群众基础</w:t>
      </w:r>
      <w:r>
        <w:rPr>
          <w:rFonts w:hint="default" w:ascii="Times New Roman" w:hAnsi="Times New Roman" w:cs="Times New Roman"/>
          <w:b w:val="0"/>
          <w:bCs w:val="0"/>
          <w:i w:val="0"/>
          <w:iCs w:val="0"/>
          <w:color w:val="auto"/>
          <w:spacing w:val="0"/>
          <w:sz w:val="32"/>
          <w:szCs w:val="32"/>
          <w:lang w:eastAsia="zh-CN"/>
        </w:rPr>
        <w:t>。</w:t>
      </w:r>
      <w:r>
        <w:rPr>
          <w:rFonts w:hint="default" w:ascii="Times New Roman" w:hAnsi="Times New Roman" w:eastAsia="仿宋_GB2312" w:cs="Times New Roman"/>
          <w:b w:val="0"/>
          <w:color w:val="auto"/>
          <w:kern w:val="2"/>
          <w:sz w:val="32"/>
          <w:szCs w:val="32"/>
          <w:highlight w:val="none"/>
          <w:lang w:val="en-US" w:eastAsia="zh-CN" w:bidi="ar-SA"/>
        </w:rPr>
        <w:t>强化“12345”市民热线公共服务平台功能，</w:t>
      </w:r>
      <w:r>
        <w:rPr>
          <w:rFonts w:hint="default" w:ascii="Times New Roman" w:hAnsi="Times New Roman" w:cs="Times New Roman"/>
          <w:color w:val="auto"/>
          <w:szCs w:val="32"/>
          <w:lang w:eastAsia="zh-CN"/>
        </w:rPr>
        <w:t>进一步规范和提升热线服务，持续推进12345热线平台与部门业务系统互联互通，</w:t>
      </w:r>
      <w:r>
        <w:rPr>
          <w:rFonts w:hint="default" w:ascii="Times New Roman" w:hAnsi="Times New Roman" w:cs="Times New Roman"/>
          <w:color w:val="auto"/>
          <w:szCs w:val="32"/>
          <w:lang w:val="en-US" w:eastAsia="zh-CN"/>
        </w:rPr>
        <w:t>加强与110、119、120、122等紧急热线对接，</w:t>
      </w:r>
      <w:r>
        <w:rPr>
          <w:rFonts w:hint="default" w:ascii="Times New Roman" w:hAnsi="Times New Roman" w:cs="Times New Roman"/>
          <w:color w:val="auto"/>
          <w:szCs w:val="32"/>
          <w:lang w:eastAsia="zh-CN"/>
        </w:rPr>
        <w:t>持续健全完善“接诉即办、民呼我应”信访机制，</w:t>
      </w:r>
      <w:r>
        <w:rPr>
          <w:rFonts w:hint="default" w:ascii="Times New Roman" w:hAnsi="Times New Roman" w:cs="Times New Roman"/>
          <w:color w:val="auto"/>
          <w:szCs w:val="32"/>
          <w:lang w:val="en-US" w:eastAsia="zh-CN"/>
        </w:rPr>
        <w:t>提升群众诉求实质性解决效率</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kern w:val="0"/>
          <w:sz w:val="32"/>
          <w:szCs w:val="32"/>
          <w:lang w:val="en-US" w:eastAsia="zh-CN" w:bidi="ar"/>
        </w:rPr>
        <w:t>坚持和完善领导干部接访下访制度和12345热线办理机制。</w:t>
      </w:r>
      <w:r>
        <w:rPr>
          <w:rFonts w:hint="default" w:ascii="Times New Roman" w:hAnsi="Times New Roman" w:cs="Times New Roman"/>
          <w:color w:val="auto"/>
          <w:kern w:val="0"/>
          <w:sz w:val="32"/>
          <w:szCs w:val="32"/>
          <w:lang w:val="en-US" w:eastAsia="zh-CN" w:bidi="ar"/>
        </w:rPr>
        <w:t>积极</w:t>
      </w:r>
      <w:r>
        <w:rPr>
          <w:rFonts w:hint="default" w:ascii="Times New Roman" w:hAnsi="Times New Roman" w:cs="Times New Roman"/>
          <w:color w:val="auto"/>
          <w:szCs w:val="32"/>
          <w:rtl w:val="0"/>
          <w:lang w:val="en-US" w:eastAsia="zh-CN"/>
        </w:rPr>
        <w:t>发展志愿服务，完善志愿服务体系，规范志愿服务项目，加强志愿服务组织管理。进一步加强社会工作专业人才队伍建设，提高全县社会工作者的“持证率”，提升社会工作服务专业化、职业化、规范化和标准化水平。</w:t>
      </w:r>
    </w:p>
    <w:p w14:paraId="2AB755FB">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防范化解重大风险。</w:t>
      </w:r>
      <w:r>
        <w:rPr>
          <w:rFonts w:hint="default" w:ascii="Times New Roman" w:hAnsi="Times New Roman" w:cs="Times New Roman"/>
          <w:color w:val="auto"/>
          <w:lang w:val="en-US" w:eastAsia="zh-CN"/>
        </w:rPr>
        <w:t>强化金融与财政风险防控，重点整治私募基金、网络借贷等领域风险，严厉打击非法集资活动，构建风险防范化解体系，促进金融市场健康发展。加强财政资金收支监管，开展民生领域资金安全专项整治，规范预算单位资金存放管理，规范预算单位银行账户和资金存放管理，健全政府债务风险“红橙黄绿”预警体系，确保政府债务率控制在合理区间。巩固意识形态安全阵地，严厉打击邪教等非法组织，持续巩固壮大主流思想舆论，牢牢把握意识形态工作领导权。</w:t>
      </w:r>
      <w:r>
        <w:rPr>
          <w:rFonts w:hint="default" w:ascii="Times New Roman" w:hAnsi="Times New Roman" w:cs="Times New Roman"/>
          <w:color w:val="auto"/>
        </w:rPr>
        <w:t>常态化开展扫黑除恶斗争，完善涉黑涉恶案件侦、诉、审、执等全流程办理质量控制机制</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构建全链条、闭环式黑恶犯罪打击治理体系。</w:t>
      </w:r>
    </w:p>
    <w:p w14:paraId="64312F46">
      <w:pPr>
        <w:pStyle w:val="5"/>
        <w:bidi w:val="0"/>
        <w:rPr>
          <w:rFonts w:hint="default" w:ascii="Times New Roman" w:hAnsi="Times New Roman" w:cs="Times New Roman"/>
          <w:color w:val="auto"/>
          <w:lang w:val="en-US" w:eastAsia="zh-CN"/>
        </w:rPr>
      </w:pPr>
      <w:bookmarkStart w:id="452" w:name="_Toc25638"/>
      <w:bookmarkStart w:id="453" w:name="_Toc6508"/>
      <w:bookmarkStart w:id="454" w:name="_Toc26293"/>
      <w:bookmarkStart w:id="455" w:name="_Toc4140"/>
      <w:bookmarkStart w:id="456" w:name="_Toc17540"/>
      <w:bookmarkStart w:id="457" w:name="_Toc29518"/>
      <w:bookmarkStart w:id="458" w:name="_Toc24703"/>
      <w:bookmarkStart w:id="459" w:name="_Toc11011"/>
      <w:bookmarkStart w:id="460" w:name="_Toc12067"/>
      <w:bookmarkStart w:id="461" w:name="_Toc14601"/>
      <w:bookmarkStart w:id="462" w:name="_Toc5301"/>
      <w:r>
        <w:rPr>
          <w:rFonts w:hint="default" w:ascii="Times New Roman" w:hAnsi="Times New Roman" w:cs="Times New Roman"/>
          <w:color w:val="auto"/>
          <w:lang w:val="en-US" w:eastAsia="zh-CN"/>
        </w:rPr>
        <w:t>第十五章 规划实施保障</w:t>
      </w:r>
      <w:bookmarkEnd w:id="452"/>
      <w:bookmarkEnd w:id="453"/>
      <w:bookmarkEnd w:id="454"/>
      <w:bookmarkEnd w:id="455"/>
      <w:bookmarkEnd w:id="456"/>
      <w:bookmarkEnd w:id="457"/>
      <w:bookmarkEnd w:id="458"/>
      <w:bookmarkEnd w:id="459"/>
      <w:bookmarkEnd w:id="460"/>
      <w:bookmarkEnd w:id="461"/>
      <w:bookmarkEnd w:id="462"/>
    </w:p>
    <w:p w14:paraId="454719EA">
      <w:pPr>
        <w:bidi w:val="0"/>
        <w:spacing w:line="540" w:lineRule="exac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把党的领导落实到规划实施的各领域和全过程，建立健全规划实施推进机制，强化统筹协调和制度保障，充分调动一切积极因素，确保“十五五”规划目标任务顺利实现。</w:t>
      </w:r>
    </w:p>
    <w:p w14:paraId="713FA528">
      <w:pPr>
        <w:pStyle w:val="6"/>
        <w:bidi w:val="0"/>
        <w:rPr>
          <w:rFonts w:hint="default" w:ascii="Times New Roman" w:hAnsi="Times New Roman" w:cs="Times New Roman"/>
          <w:color w:val="auto"/>
          <w:lang w:val="en-US" w:eastAsia="zh-CN"/>
        </w:rPr>
      </w:pPr>
      <w:bookmarkStart w:id="463" w:name="_Toc14663"/>
      <w:bookmarkStart w:id="464" w:name="_Toc3743"/>
      <w:bookmarkStart w:id="465" w:name="_Toc25610"/>
      <w:bookmarkStart w:id="466" w:name="_Toc7118"/>
      <w:bookmarkStart w:id="467" w:name="_Toc5326"/>
      <w:bookmarkStart w:id="468" w:name="_Toc19830"/>
      <w:bookmarkStart w:id="469" w:name="_Toc18310"/>
      <w:bookmarkStart w:id="470" w:name="_Toc24375"/>
      <w:bookmarkStart w:id="471" w:name="_Toc27819"/>
      <w:bookmarkStart w:id="472" w:name="_Toc24425"/>
      <w:bookmarkStart w:id="473" w:name="_Toc29435"/>
      <w:r>
        <w:rPr>
          <w:rFonts w:hint="default" w:ascii="Times New Roman" w:hAnsi="Times New Roman" w:cs="Times New Roman"/>
          <w:color w:val="auto"/>
          <w:lang w:val="en-US" w:eastAsia="zh-CN"/>
        </w:rPr>
        <w:t>第一节 坚持党的全面领导</w:t>
      </w:r>
      <w:bookmarkEnd w:id="463"/>
      <w:bookmarkEnd w:id="464"/>
      <w:bookmarkEnd w:id="465"/>
      <w:bookmarkEnd w:id="466"/>
      <w:bookmarkEnd w:id="467"/>
      <w:bookmarkEnd w:id="468"/>
      <w:bookmarkEnd w:id="469"/>
      <w:bookmarkEnd w:id="470"/>
      <w:bookmarkEnd w:id="471"/>
      <w:bookmarkEnd w:id="472"/>
      <w:bookmarkEnd w:id="473"/>
    </w:p>
    <w:p w14:paraId="3AC1D3CA">
      <w:pPr>
        <w:bidi w:val="0"/>
        <w:spacing w:line="540" w:lineRule="exact"/>
        <w:rPr>
          <w:rFonts w:hint="default" w:ascii="Times New Roman" w:hAnsi="Times New Roman" w:eastAsia="仿宋_GB2312" w:cs="Times New Roman"/>
          <w:b w:val="0"/>
          <w:bCs w:val="0"/>
          <w:i w:val="0"/>
          <w:iCs w:val="0"/>
          <w:color w:val="auto"/>
          <w:spacing w:val="0"/>
          <w:sz w:val="32"/>
          <w:szCs w:val="32"/>
        </w:rPr>
      </w:pPr>
      <w:r>
        <w:rPr>
          <w:rFonts w:hint="default" w:ascii="Times New Roman" w:hAnsi="Times New Roman" w:cs="Times New Roman"/>
          <w:color w:val="auto"/>
        </w:rPr>
        <w:t>坚持党总揽全局、协调各方的领导核心作用，</w:t>
      </w:r>
      <w:r>
        <w:rPr>
          <w:rFonts w:hint="default" w:ascii="Times New Roman" w:hAnsi="Times New Roman" w:cs="Times New Roman"/>
          <w:color w:val="auto"/>
          <w:lang w:val="en-US" w:eastAsia="zh-CN"/>
        </w:rPr>
        <w:t>坚持和</w:t>
      </w:r>
      <w:r>
        <w:rPr>
          <w:rFonts w:hint="default" w:ascii="Times New Roman" w:hAnsi="Times New Roman" w:cs="Times New Roman"/>
          <w:color w:val="auto"/>
        </w:rPr>
        <w:t>完善党领导经济社会发展工作体制机制</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全面贯彻落实习近平新时代中国特色社会主义思想，坚决贯彻党的基本理论、基本路线、基本方略，增强“四个意识”</w:t>
      </w:r>
      <w:del w:id="0" w:author="WPS_1689736603" w:date="2025-12-30T08:40:31Z">
        <w:r>
          <w:rPr>
            <w:rFonts w:hint="default" w:ascii="Times New Roman" w:hAnsi="Times New Roman" w:cs="Times New Roman"/>
            <w:color w:val="auto"/>
            <w:lang w:val="en-US" w:eastAsia="zh-CN"/>
          </w:rPr>
          <w:delText>，</w:delText>
        </w:r>
      </w:del>
      <w:ins w:id="1" w:author="WPS_1689736603" w:date="2025-12-30T08:40:36Z">
        <w:r>
          <w:rPr>
            <w:rFonts w:hint="eastAsia" w:cs="Times New Roman"/>
            <w:color w:val="auto"/>
            <w:lang w:val="en-US" w:eastAsia="zh-CN"/>
          </w:rPr>
          <w:t>、</w:t>
        </w:r>
      </w:ins>
      <w:r>
        <w:rPr>
          <w:rFonts w:hint="default" w:ascii="Times New Roman" w:hAnsi="Times New Roman" w:cs="Times New Roman"/>
          <w:color w:val="auto"/>
          <w:lang w:val="en-US" w:eastAsia="zh-CN"/>
        </w:rPr>
        <w:t>坚定“四个自信”</w:t>
      </w:r>
      <w:del w:id="2" w:author="WPS_1689736603" w:date="2025-12-30T08:40:40Z">
        <w:r>
          <w:rPr>
            <w:rFonts w:hint="default" w:ascii="Times New Roman" w:hAnsi="Times New Roman" w:cs="Times New Roman"/>
            <w:color w:val="auto"/>
            <w:lang w:val="en-US" w:eastAsia="zh-CN"/>
          </w:rPr>
          <w:delText>，</w:delText>
        </w:r>
      </w:del>
      <w:ins w:id="3" w:author="WPS_1689736603" w:date="2025-12-30T08:40:41Z">
        <w:r>
          <w:rPr>
            <w:rFonts w:hint="eastAsia" w:cs="Times New Roman"/>
            <w:color w:val="auto"/>
            <w:lang w:val="en-US" w:eastAsia="zh-CN"/>
          </w:rPr>
          <w:t>、</w:t>
        </w:r>
      </w:ins>
      <w:bookmarkStart w:id="497" w:name="_GoBack"/>
      <w:bookmarkEnd w:id="497"/>
      <w:r>
        <w:rPr>
          <w:rFonts w:hint="default" w:ascii="Times New Roman" w:hAnsi="Times New Roman" w:cs="Times New Roman"/>
          <w:color w:val="auto"/>
          <w:lang w:val="en-US" w:eastAsia="zh-CN"/>
        </w:rPr>
        <w:t>做到“两个维护”，严格落实省委省政府、市委市政府决策部署和对濉溪的战略要求，把党的领导落实到“十五五”规划实施的各领域、全过程。</w:t>
      </w:r>
      <w:r>
        <w:rPr>
          <w:rFonts w:hint="default" w:ascii="Times New Roman" w:hAnsi="Times New Roman" w:cs="Times New Roman"/>
          <w:color w:val="auto"/>
        </w:rPr>
        <w:t>完善党委研究经济社会发展战略、定期分析经济形势、研究重大方针政策的工作机制，为实现</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十五五</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规划目标</w:t>
      </w:r>
      <w:r>
        <w:rPr>
          <w:rFonts w:hint="default" w:ascii="Times New Roman" w:hAnsi="Times New Roman" w:cs="Times New Roman"/>
          <w:color w:val="auto"/>
        </w:rPr>
        <w:t>提供坚强保障。</w:t>
      </w:r>
      <w:r>
        <w:rPr>
          <w:rFonts w:hint="default" w:ascii="Times New Roman" w:hAnsi="Times New Roman" w:cs="Times New Roman"/>
          <w:color w:val="auto"/>
          <w:lang w:val="en-US" w:eastAsia="zh-CN"/>
        </w:rPr>
        <w:t>统筹推进各领域基层党组织建设，增强党组织政治功能和组织功能。发挥党员先锋模范作用，立足岗位，履职尽责。</w:t>
      </w:r>
      <w:r>
        <w:rPr>
          <w:rFonts w:hint="default" w:ascii="Times New Roman" w:hAnsi="Times New Roman" w:eastAsia="仿宋_GB2312" w:cs="Times New Roman"/>
          <w:b w:val="0"/>
          <w:bCs w:val="0"/>
          <w:i w:val="0"/>
          <w:iCs w:val="0"/>
          <w:color w:val="auto"/>
          <w:spacing w:val="0"/>
          <w:sz w:val="32"/>
          <w:szCs w:val="22"/>
        </w:rPr>
        <w:t>完善干部考核评价机制，调整不胜任现职干部，推进干部能上能下常态化</w:t>
      </w:r>
      <w:r>
        <w:rPr>
          <w:rFonts w:hint="default" w:ascii="Times New Roman" w:hAnsi="Times New Roman" w:cs="Times New Roman"/>
          <w:b w:val="0"/>
          <w:bCs w:val="0"/>
          <w:i w:val="0"/>
          <w:iCs w:val="0"/>
          <w:color w:val="auto"/>
          <w:spacing w:val="0"/>
          <w:sz w:val="32"/>
          <w:szCs w:val="22"/>
          <w:lang w:eastAsia="zh-CN"/>
        </w:rPr>
        <w:t>。</w:t>
      </w:r>
      <w:r>
        <w:rPr>
          <w:rFonts w:hint="default" w:ascii="Times New Roman" w:hAnsi="Times New Roman" w:cs="Times New Roman"/>
          <w:color w:val="auto"/>
        </w:rPr>
        <w:t>强化对勇担当善作为干部的激励保护，以正确的用人导向引领干事创业导向。</w:t>
      </w:r>
      <w:r>
        <w:rPr>
          <w:rFonts w:hint="default" w:ascii="Times New Roman" w:hAnsi="Times New Roman" w:eastAsia="仿宋_GB2312" w:cs="Times New Roman"/>
          <w:b w:val="0"/>
          <w:bCs w:val="0"/>
          <w:i w:val="0"/>
          <w:iCs w:val="0"/>
          <w:color w:val="auto"/>
          <w:spacing w:val="0"/>
          <w:sz w:val="32"/>
          <w:szCs w:val="32"/>
        </w:rPr>
        <w:t>锲而不舍落实中央八项规定</w:t>
      </w:r>
      <w:r>
        <w:rPr>
          <w:rFonts w:hint="eastAsia" w:ascii="Times New Roman" w:hAnsi="Times New Roman" w:cs="Times New Roman"/>
          <w:b w:val="0"/>
          <w:bCs w:val="0"/>
          <w:i w:val="0"/>
          <w:iCs w:val="0"/>
          <w:color w:val="auto"/>
          <w:spacing w:val="0"/>
          <w:sz w:val="32"/>
          <w:szCs w:val="32"/>
          <w:lang w:eastAsia="zh-CN"/>
        </w:rPr>
        <w:t>及其</w:t>
      </w:r>
      <w:r>
        <w:rPr>
          <w:rFonts w:hint="default" w:ascii="Times New Roman" w:hAnsi="Times New Roman" w:cs="Times New Roman"/>
          <w:b w:val="0"/>
          <w:bCs w:val="0"/>
          <w:i w:val="0"/>
          <w:iCs w:val="0"/>
          <w:color w:val="auto"/>
          <w:spacing w:val="0"/>
          <w:sz w:val="32"/>
          <w:szCs w:val="32"/>
          <w:lang w:val="en-US" w:eastAsia="zh-CN"/>
        </w:rPr>
        <w:t>实施细则</w:t>
      </w:r>
      <w:r>
        <w:rPr>
          <w:rFonts w:hint="default" w:ascii="Times New Roman" w:hAnsi="Times New Roman" w:eastAsia="仿宋_GB2312" w:cs="Times New Roman"/>
          <w:b w:val="0"/>
          <w:bCs w:val="0"/>
          <w:i w:val="0"/>
          <w:iCs w:val="0"/>
          <w:color w:val="auto"/>
          <w:spacing w:val="0"/>
          <w:sz w:val="32"/>
          <w:szCs w:val="32"/>
        </w:rPr>
        <w:t>精神，狠刹各种不正之风，推进作风建设常态化长效化。</w:t>
      </w:r>
    </w:p>
    <w:p w14:paraId="3B7B8099">
      <w:pPr>
        <w:pStyle w:val="6"/>
        <w:rPr>
          <w:rFonts w:hint="eastAsia"/>
          <w:lang w:val="en-US" w:eastAsia="zh-CN"/>
        </w:rPr>
      </w:pPr>
      <w:bookmarkStart w:id="474" w:name="_Toc31620"/>
      <w:r>
        <w:rPr>
          <w:rFonts w:hint="eastAsia"/>
          <w:lang w:val="en-US" w:eastAsia="zh-CN"/>
        </w:rPr>
        <w:t>第二节 推动民主政治协同</w:t>
      </w:r>
      <w:bookmarkEnd w:id="474"/>
    </w:p>
    <w:p w14:paraId="5463061C">
      <w:pPr>
        <w:bidi w:val="0"/>
        <w:rPr>
          <w:rFonts w:hint="default" w:cs="Times New Roman"/>
          <w:lang w:val="en-US" w:eastAsia="zh-CN"/>
        </w:rPr>
      </w:pPr>
      <w:bookmarkStart w:id="475" w:name="_Toc18669"/>
      <w:bookmarkStart w:id="476" w:name="_Toc1511"/>
      <w:bookmarkStart w:id="477" w:name="_Toc2422"/>
      <w:bookmarkStart w:id="478" w:name="_Toc11592"/>
      <w:bookmarkStart w:id="479" w:name="_Toc16943"/>
      <w:bookmarkStart w:id="480" w:name="_Toc29329"/>
      <w:bookmarkStart w:id="481" w:name="_Toc28542"/>
      <w:bookmarkStart w:id="482" w:name="_Toc20643"/>
      <w:bookmarkStart w:id="483" w:name="_Toc7179"/>
      <w:bookmarkStart w:id="484" w:name="_Toc28505"/>
      <w:r>
        <w:rPr>
          <w:rFonts w:hint="default" w:cs="Times New Roman"/>
          <w:lang w:val="en-US" w:eastAsia="zh-CN"/>
        </w:rPr>
        <w:t>坚持好、完善好、运行好人民代表大会制度，高标准推进人大践行全过程人民民主实践站建设，维护和实现人民群众民主权利、合法权益。坚持和完善中国共产党领导的多党合作和政治协商制度，深化“一委一品”建设，促进政协协商与基层协商协同配合。提升宗教事务治理法治化水平，强化对台、港澳、外事和侨务工作，依托“同心街区”凝聚统战力量，完善大统战工作格局。更好地发挥共青团、妇联、工会、残联等群团组织作用，强化青少年发展、妇女儿童事业、残疾权益等政策保障。</w:t>
      </w:r>
    </w:p>
    <w:p w14:paraId="4E74C8EC">
      <w:pPr>
        <w:pStyle w:val="6"/>
        <w:bidi w:val="0"/>
        <w:rPr>
          <w:rFonts w:hint="default" w:ascii="Times New Roman" w:hAnsi="Times New Roman" w:cs="Times New Roman"/>
          <w:color w:val="auto"/>
          <w:lang w:val="en-US" w:eastAsia="zh-CN"/>
        </w:rPr>
      </w:pPr>
      <w:bookmarkStart w:id="485" w:name="_Toc5509"/>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三</w:t>
      </w:r>
      <w:r>
        <w:rPr>
          <w:rFonts w:hint="default" w:ascii="Times New Roman" w:hAnsi="Times New Roman" w:cs="Times New Roman"/>
          <w:color w:val="auto"/>
          <w:lang w:val="en-US" w:eastAsia="zh-CN"/>
        </w:rPr>
        <w:t>节 加强规划统筹管理</w:t>
      </w:r>
      <w:bookmarkEnd w:id="475"/>
      <w:bookmarkEnd w:id="476"/>
      <w:bookmarkEnd w:id="477"/>
      <w:bookmarkEnd w:id="478"/>
      <w:bookmarkEnd w:id="479"/>
      <w:bookmarkEnd w:id="480"/>
      <w:bookmarkEnd w:id="481"/>
      <w:bookmarkEnd w:id="482"/>
      <w:bookmarkEnd w:id="483"/>
      <w:bookmarkEnd w:id="484"/>
      <w:bookmarkEnd w:id="485"/>
    </w:p>
    <w:p w14:paraId="6463096A">
      <w:pPr>
        <w:spacing w:line="540" w:lineRule="exac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加强统筹管理和衔接协调，强化发展规划的统领地位，完善专项规划目录清单，形成定位准确、目标明确、功能互补、统一衔接的规划体系。健全工作协调和协同机制，落实规划确定的发展理念、主要目标、重点任务、重大举措，开展规划实施情况动态监测和评估工作，加强年度监测分析、中期评估和总结评估，健全调整修订机制、监督考核机制，确保各项目标任务落到实处。强化规划刚性约束，加大规划执法监管力度。密切关注形势变化和风险演化，坚持守住底线，做好应对困难复杂局面准备。畅通监督渠道，及时公开实施进展情况，自觉接受人大监督、审计监督和社会监督，持续提升规划实施效能。</w:t>
      </w:r>
    </w:p>
    <w:p w14:paraId="7D19ABCC">
      <w:pPr>
        <w:pStyle w:val="6"/>
        <w:bidi w:val="0"/>
        <w:rPr>
          <w:rFonts w:hint="default" w:ascii="Times New Roman" w:hAnsi="Times New Roman" w:cs="Times New Roman"/>
          <w:color w:val="auto"/>
        </w:rPr>
      </w:pPr>
      <w:bookmarkStart w:id="486" w:name="_Toc22695"/>
      <w:bookmarkStart w:id="487" w:name="_Toc28315"/>
      <w:bookmarkStart w:id="488" w:name="_Toc31918"/>
      <w:bookmarkStart w:id="489" w:name="_Toc30424"/>
      <w:bookmarkStart w:id="490" w:name="_Toc1540"/>
      <w:bookmarkStart w:id="491" w:name="_Toc30453"/>
      <w:bookmarkStart w:id="492" w:name="_Toc24938"/>
      <w:bookmarkStart w:id="493" w:name="_Toc32309"/>
      <w:bookmarkStart w:id="494" w:name="_Toc14633"/>
      <w:bookmarkStart w:id="495" w:name="_Toc4857"/>
      <w:bookmarkStart w:id="496" w:name="_Toc15041"/>
      <w:r>
        <w:rPr>
          <w:rFonts w:hint="default" w:ascii="Times New Roman" w:hAnsi="Times New Roman" w:cs="Times New Roman"/>
          <w:color w:val="auto"/>
          <w:lang w:val="en-US" w:eastAsia="zh-CN"/>
        </w:rPr>
        <w:t>第</w:t>
      </w:r>
      <w:r>
        <w:rPr>
          <w:rFonts w:hint="eastAsia" w:ascii="Times New Roman" w:hAnsi="Times New Roman" w:cs="Times New Roman"/>
          <w:color w:val="auto"/>
          <w:lang w:val="en-US" w:eastAsia="zh-CN"/>
        </w:rPr>
        <w:t>四</w:t>
      </w:r>
      <w:r>
        <w:rPr>
          <w:rFonts w:hint="default" w:ascii="Times New Roman" w:hAnsi="Times New Roman" w:cs="Times New Roman"/>
          <w:color w:val="auto"/>
          <w:lang w:val="en-US" w:eastAsia="zh-CN"/>
        </w:rPr>
        <w:t xml:space="preserve">节 </w:t>
      </w:r>
      <w:r>
        <w:rPr>
          <w:rFonts w:hint="default" w:ascii="Times New Roman" w:hAnsi="Times New Roman" w:cs="Times New Roman"/>
          <w:color w:val="auto"/>
        </w:rPr>
        <w:t>完善</w:t>
      </w:r>
      <w:r>
        <w:rPr>
          <w:rFonts w:hint="default" w:ascii="Times New Roman" w:hAnsi="Times New Roman" w:cs="Times New Roman"/>
          <w:color w:val="auto"/>
          <w:lang w:val="en-US" w:eastAsia="zh-CN"/>
        </w:rPr>
        <w:t>实施</w:t>
      </w:r>
      <w:r>
        <w:rPr>
          <w:rFonts w:hint="default" w:ascii="Times New Roman" w:hAnsi="Times New Roman" w:cs="Times New Roman"/>
          <w:color w:val="auto"/>
        </w:rPr>
        <w:t>保障机制</w:t>
      </w:r>
      <w:bookmarkEnd w:id="486"/>
      <w:bookmarkEnd w:id="487"/>
      <w:bookmarkEnd w:id="488"/>
      <w:bookmarkEnd w:id="489"/>
      <w:bookmarkEnd w:id="490"/>
      <w:bookmarkEnd w:id="491"/>
      <w:bookmarkEnd w:id="492"/>
      <w:bookmarkEnd w:id="493"/>
      <w:bookmarkEnd w:id="494"/>
      <w:bookmarkEnd w:id="495"/>
      <w:bookmarkEnd w:id="496"/>
    </w:p>
    <w:p w14:paraId="76D7498A">
      <w:pPr>
        <w:spacing w:line="540" w:lineRule="exact"/>
        <w:rPr>
          <w:rFonts w:hint="default" w:ascii="Times New Roman" w:hAnsi="Times New Roman" w:cs="Times New Roman"/>
          <w:color w:val="auto"/>
          <w:lang w:val="en-US" w:eastAsia="zh-CN"/>
        </w:rPr>
      </w:pPr>
      <w:r>
        <w:rPr>
          <w:rFonts w:hint="default" w:ascii="Times New Roman" w:hAnsi="Times New Roman" w:cs="Times New Roman"/>
          <w:color w:val="auto"/>
        </w:rPr>
        <w:t>加强各类政策保障</w:t>
      </w:r>
      <w:r>
        <w:rPr>
          <w:rFonts w:hint="default" w:ascii="Times New Roman" w:hAnsi="Times New Roman" w:cs="Times New Roman"/>
          <w:color w:val="auto"/>
          <w:lang w:eastAsia="zh-CN"/>
        </w:rPr>
        <w:t>，围绕规划确定的战略目标和任务要求，统筹安排财政支出规模和结构。完善重大生产力布局和土地、人口、环境、社会等公共政策，引导</w:t>
      </w:r>
      <w:r>
        <w:rPr>
          <w:rFonts w:hint="default" w:ascii="Times New Roman" w:hAnsi="Times New Roman" w:cs="Times New Roman"/>
          <w:color w:val="auto"/>
          <w:lang w:val="en-US" w:eastAsia="zh-CN"/>
        </w:rPr>
        <w:t>人力、财政、</w:t>
      </w:r>
      <w:r>
        <w:rPr>
          <w:rFonts w:hint="default" w:ascii="Times New Roman" w:hAnsi="Times New Roman" w:cs="Times New Roman"/>
          <w:color w:val="auto"/>
          <w:lang w:eastAsia="zh-CN"/>
        </w:rPr>
        <w:t>金融要素重点支持规划明确的重点领域和薄弱环节，强化政策合力。</w:t>
      </w:r>
      <w:r>
        <w:rPr>
          <w:rFonts w:hint="default" w:ascii="Times New Roman" w:hAnsi="Times New Roman" w:cs="Times New Roman"/>
          <w:color w:val="auto"/>
        </w:rPr>
        <w:t>强化重大项目支撑</w:t>
      </w:r>
      <w:r>
        <w:rPr>
          <w:rFonts w:hint="default" w:ascii="Times New Roman" w:hAnsi="Times New Roman" w:cs="Times New Roman"/>
          <w:color w:val="auto"/>
          <w:lang w:val="en-US" w:eastAsia="zh-CN"/>
        </w:rPr>
        <w:t>，根据县“十五五”规划项目谋划，全力推进产业类、基础设施类、社会民生类、生态环境</w:t>
      </w:r>
      <w:r>
        <w:rPr>
          <w:rFonts w:hint="eastAsia" w:cs="Times New Roman"/>
          <w:color w:val="auto"/>
          <w:lang w:val="en-US" w:eastAsia="zh-CN"/>
        </w:rPr>
        <w:t>类</w:t>
      </w:r>
      <w:r>
        <w:rPr>
          <w:rFonts w:hint="default" w:ascii="Times New Roman" w:hAnsi="Times New Roman" w:cs="Times New Roman"/>
          <w:color w:val="auto"/>
          <w:lang w:val="en-US" w:eastAsia="zh-CN"/>
        </w:rPr>
        <w:t>等重大项目建设，着力推进重大项目尽快落地，切实发挥牵引带动作用。加强产业、土地、财税和金融等政策的统筹，优先保障财政资金投向本规划提出的重大任务和工程项目。加强规划执行队伍保障，</w:t>
      </w:r>
      <w:r>
        <w:rPr>
          <w:rFonts w:hint="default" w:ascii="Times New Roman" w:hAnsi="Times New Roman" w:cs="Times New Roman"/>
          <w:color w:val="auto"/>
        </w:rPr>
        <w:t>加强干部教育</w:t>
      </w:r>
      <w:r>
        <w:rPr>
          <w:rFonts w:hint="default" w:ascii="Times New Roman" w:hAnsi="Times New Roman" w:cs="Times New Roman"/>
          <w:color w:val="auto"/>
          <w:lang w:val="en-US" w:eastAsia="zh-CN"/>
        </w:rPr>
        <w:t>培训</w:t>
      </w:r>
      <w:r>
        <w:rPr>
          <w:rFonts w:hint="default" w:ascii="Times New Roman" w:hAnsi="Times New Roman" w:cs="Times New Roman"/>
          <w:color w:val="auto"/>
          <w:lang w:eastAsia="zh-CN"/>
        </w:rPr>
        <w:t>，</w:t>
      </w:r>
      <w:r>
        <w:rPr>
          <w:rFonts w:hint="default" w:ascii="Times New Roman" w:hAnsi="Times New Roman" w:eastAsia="仿宋_GB2312" w:cs="Times New Roman"/>
          <w:b w:val="0"/>
          <w:bCs w:val="0"/>
          <w:i w:val="0"/>
          <w:iCs w:val="0"/>
          <w:color w:val="auto"/>
          <w:spacing w:val="0"/>
          <w:sz w:val="32"/>
          <w:szCs w:val="22"/>
        </w:rPr>
        <w:t>提高干部队伍现代化建设本领</w:t>
      </w:r>
      <w:r>
        <w:rPr>
          <w:rFonts w:hint="default" w:ascii="Times New Roman" w:hAnsi="Times New Roman" w:cs="Times New Roman"/>
          <w:b w:val="0"/>
          <w:bCs w:val="0"/>
          <w:i w:val="0"/>
          <w:iCs w:val="0"/>
          <w:color w:val="auto"/>
          <w:spacing w:val="0"/>
          <w:sz w:val="32"/>
          <w:szCs w:val="22"/>
          <w:lang w:eastAsia="zh-CN"/>
        </w:rPr>
        <w:t>。</w:t>
      </w:r>
      <w:r>
        <w:rPr>
          <w:rFonts w:hint="default" w:ascii="Times New Roman" w:hAnsi="Times New Roman" w:cs="Times New Roman"/>
          <w:color w:val="auto"/>
          <w:lang w:val="en-US" w:eastAsia="zh-CN"/>
        </w:rPr>
        <w:t>贯彻尊重劳动、尊重知识、尊重人才、尊重创造的方针，激发全社会干事创业、创新创造活力，形成人尽其才、才尽其用、万众一心、勠力进取的生动局面。</w:t>
      </w:r>
    </w:p>
    <w:p w14:paraId="0034D1A7">
      <w:pPr>
        <w:rPr>
          <w:rFonts w:hint="default"/>
          <w:lang w:val="en-US" w:eastAsia="zh-CN"/>
        </w:rPr>
      </w:pPr>
    </w:p>
    <w:p w14:paraId="773FAB2E"/>
    <w:sectPr>
      <w:pgSz w:w="11906" w:h="16838"/>
      <w:pgMar w:top="2098" w:right="1417"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34723D-7083-4595-99A3-1F19298C71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18CD0BE-4A26-40A7-831A-56E0557693AF}"/>
  </w:font>
  <w:font w:name="方正小标宋_GBK">
    <w:panose1 w:val="03000509000000000000"/>
    <w:charset w:val="86"/>
    <w:family w:val="auto"/>
    <w:pitch w:val="default"/>
    <w:sig w:usb0="00000001" w:usb1="080E0000" w:usb2="00000000" w:usb3="00000000" w:csb0="00040000" w:csb1="00000000"/>
    <w:embedRegular r:id="rId3" w:fontKey="{F3F5ECE9-C56D-431D-A081-6362B969349B}"/>
  </w:font>
  <w:font w:name="楷体_GB2312">
    <w:panose1 w:val="02010609030101010101"/>
    <w:charset w:val="86"/>
    <w:family w:val="auto"/>
    <w:pitch w:val="default"/>
    <w:sig w:usb0="00000001" w:usb1="080E0000" w:usb2="00000000" w:usb3="00000000" w:csb0="00040000" w:csb1="00000000"/>
    <w:embedRegular r:id="rId4" w:fontKey="{B75EE1B0-58E0-4E1A-ADE2-B4952E2F69F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5" w:fontKey="{18DDC778-626A-47B2-96B4-4DBAAFCF917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85CE">
    <w:pPr>
      <w:pStyle w:val="13"/>
      <w:tabs>
        <w:tab w:val="clear" w:pos="4153"/>
      </w:tabs>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956DC">
    <w:pPr>
      <w:spacing w:line="175" w:lineRule="auto"/>
      <w:ind w:left="4234"/>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2E50C">
                          <w:pPr>
                            <w:pStyle w:val="13"/>
                            <w:spacing w:line="240" w:lineRule="auto"/>
                            <w:ind w:firstLine="0" w:firstLineChars="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E2E50C">
                    <w:pPr>
                      <w:pStyle w:val="13"/>
                      <w:spacing w:line="240" w:lineRule="auto"/>
                      <w:ind w:firstLine="0" w:firstLineChars="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AD76">
    <w:pPr>
      <w:spacing w:line="175" w:lineRule="auto"/>
      <w:ind w:left="4234"/>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9436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943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01585">
                          <w:pPr>
                            <w:pStyle w:val="13"/>
                            <w:keepNext w:val="0"/>
                            <w:keepLines w:val="0"/>
                            <w:pageBreakBefore w:val="0"/>
                            <w:widowControl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PAGE  \* MERGEFORMAT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8pt;mso-position-horizontal:outside;mso-position-horizontal-relative:margin;z-index:251659264;mso-width-relative:page;mso-height-relative:page;" filled="f" stroked="f" coordsize="21600,21600" o:gfxdata="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Jo3UdQAAAAEAQAADwAAAAAAAAABACAAAAAiAAAAZHJzL2Rvd25yZXYu&#10;eG1sUEsBAhQAFAAAAAgAh07iQGEH6184AgAAYgQAAA4AAAAAAAAAAQAgAAAAIwEAAGRycy9lMm9E&#10;b2MueG1sUEsFBgAAAAAGAAYAWQEAAM0FAAAAAA==&#10;">
              <v:fill on="f" focussize="0,0"/>
              <v:stroke on="f" weight="0.5pt"/>
              <v:imagedata o:title=""/>
              <o:lock v:ext="edit" aspectratio="f"/>
              <v:textbox inset="0mm,0mm,0mm,0mm" style="mso-fit-shape-to-text:t;">
                <w:txbxContent>
                  <w:p w14:paraId="77801585">
                    <w:pPr>
                      <w:pStyle w:val="13"/>
                      <w:keepNext w:val="0"/>
                      <w:keepLines w:val="0"/>
                      <w:pageBreakBefore w:val="0"/>
                      <w:widowControl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PAGE  \* MERGEFORMAT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99AFC">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66893"/>
    <w:multiLevelType w:val="singleLevel"/>
    <w:tmpl w:val="18E66893"/>
    <w:lvl w:ilvl="0" w:tentative="0">
      <w:start w:val="1"/>
      <w:numFmt w:val="decimal"/>
      <w:pStyle w:val="32"/>
      <w:isLgl/>
      <w:suff w:val="space"/>
      <w:lvlText w:val="专栏%1 "/>
      <w:lvlJc w:val="left"/>
      <w:pPr>
        <w:tabs>
          <w:tab w:val="left" w:pos="0"/>
        </w:tabs>
      </w:pPr>
      <w:rPr>
        <w:rFonts w:hint="default" w:ascii="Times New Roman" w:hAnsi="Times New Roman" w:eastAsia="黑体" w:cs="黑体"/>
        <w:b w:val="0"/>
        <w:bCs w:val="0"/>
        <w:sz w:val="28"/>
        <w:szCs w:val="28"/>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89736603">
    <w15:presenceInfo w15:providerId="WPS Office" w15:userId="4050180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17DA"/>
    <w:rsid w:val="00154EC1"/>
    <w:rsid w:val="001B2F59"/>
    <w:rsid w:val="003463BA"/>
    <w:rsid w:val="003F0EA2"/>
    <w:rsid w:val="00490B57"/>
    <w:rsid w:val="007E3F0E"/>
    <w:rsid w:val="00863B59"/>
    <w:rsid w:val="0089189B"/>
    <w:rsid w:val="008E2A0E"/>
    <w:rsid w:val="008F6EB2"/>
    <w:rsid w:val="00C81D40"/>
    <w:rsid w:val="00CE442F"/>
    <w:rsid w:val="00D23242"/>
    <w:rsid w:val="00F87088"/>
    <w:rsid w:val="010A08C5"/>
    <w:rsid w:val="010A478A"/>
    <w:rsid w:val="012977FA"/>
    <w:rsid w:val="013174EF"/>
    <w:rsid w:val="0150374F"/>
    <w:rsid w:val="0169049A"/>
    <w:rsid w:val="016E481C"/>
    <w:rsid w:val="01863223"/>
    <w:rsid w:val="01931D45"/>
    <w:rsid w:val="019901FD"/>
    <w:rsid w:val="019E3125"/>
    <w:rsid w:val="01A3073B"/>
    <w:rsid w:val="01A56916"/>
    <w:rsid w:val="01AE546F"/>
    <w:rsid w:val="01B27C0E"/>
    <w:rsid w:val="01B34274"/>
    <w:rsid w:val="01CE5105"/>
    <w:rsid w:val="01DA23AF"/>
    <w:rsid w:val="01EA636A"/>
    <w:rsid w:val="01EF27BA"/>
    <w:rsid w:val="02392F18"/>
    <w:rsid w:val="025739FF"/>
    <w:rsid w:val="025F20F0"/>
    <w:rsid w:val="02796D6A"/>
    <w:rsid w:val="02B96DCB"/>
    <w:rsid w:val="02D819C4"/>
    <w:rsid w:val="030012C2"/>
    <w:rsid w:val="03021B7B"/>
    <w:rsid w:val="03164E69"/>
    <w:rsid w:val="03323B24"/>
    <w:rsid w:val="03327936"/>
    <w:rsid w:val="0337738D"/>
    <w:rsid w:val="033B7F8A"/>
    <w:rsid w:val="034408B6"/>
    <w:rsid w:val="036A7762"/>
    <w:rsid w:val="03720CB3"/>
    <w:rsid w:val="037566A2"/>
    <w:rsid w:val="039B4076"/>
    <w:rsid w:val="03BD5671"/>
    <w:rsid w:val="03D16FFC"/>
    <w:rsid w:val="03DD1CE2"/>
    <w:rsid w:val="03E312C3"/>
    <w:rsid w:val="03EA43FF"/>
    <w:rsid w:val="03EC66E4"/>
    <w:rsid w:val="04025BED"/>
    <w:rsid w:val="04074FB1"/>
    <w:rsid w:val="041B0C92"/>
    <w:rsid w:val="041F71E1"/>
    <w:rsid w:val="04223B99"/>
    <w:rsid w:val="042D1FAA"/>
    <w:rsid w:val="04377285"/>
    <w:rsid w:val="04634A54"/>
    <w:rsid w:val="046515C6"/>
    <w:rsid w:val="046E6DDE"/>
    <w:rsid w:val="04787C5D"/>
    <w:rsid w:val="04845D7E"/>
    <w:rsid w:val="049475EE"/>
    <w:rsid w:val="04A14B9C"/>
    <w:rsid w:val="04AD7C70"/>
    <w:rsid w:val="04B80E47"/>
    <w:rsid w:val="04CD13D8"/>
    <w:rsid w:val="04D92433"/>
    <w:rsid w:val="04DD3F64"/>
    <w:rsid w:val="04DE3008"/>
    <w:rsid w:val="04F02F56"/>
    <w:rsid w:val="050120BD"/>
    <w:rsid w:val="050E77DB"/>
    <w:rsid w:val="05184C0D"/>
    <w:rsid w:val="05313195"/>
    <w:rsid w:val="05316351"/>
    <w:rsid w:val="054C0CD0"/>
    <w:rsid w:val="055A46D6"/>
    <w:rsid w:val="05616943"/>
    <w:rsid w:val="056E1F7F"/>
    <w:rsid w:val="0579542F"/>
    <w:rsid w:val="057B3EE4"/>
    <w:rsid w:val="059474AC"/>
    <w:rsid w:val="05BB79B0"/>
    <w:rsid w:val="05D34A5B"/>
    <w:rsid w:val="05D71A5B"/>
    <w:rsid w:val="05D82093"/>
    <w:rsid w:val="05F2563D"/>
    <w:rsid w:val="06053772"/>
    <w:rsid w:val="060716E9"/>
    <w:rsid w:val="061C291F"/>
    <w:rsid w:val="063B3638"/>
    <w:rsid w:val="063F6C84"/>
    <w:rsid w:val="065311F8"/>
    <w:rsid w:val="06732DD2"/>
    <w:rsid w:val="06797D50"/>
    <w:rsid w:val="06954AF6"/>
    <w:rsid w:val="069761AE"/>
    <w:rsid w:val="06BC079B"/>
    <w:rsid w:val="06BD5741"/>
    <w:rsid w:val="06DC2191"/>
    <w:rsid w:val="06DD333F"/>
    <w:rsid w:val="070208CA"/>
    <w:rsid w:val="07140D2C"/>
    <w:rsid w:val="072265C1"/>
    <w:rsid w:val="072A7934"/>
    <w:rsid w:val="074107DA"/>
    <w:rsid w:val="07494C89"/>
    <w:rsid w:val="07576AE2"/>
    <w:rsid w:val="07746E01"/>
    <w:rsid w:val="07847E52"/>
    <w:rsid w:val="07874E7E"/>
    <w:rsid w:val="07933769"/>
    <w:rsid w:val="08074F3A"/>
    <w:rsid w:val="080F60A9"/>
    <w:rsid w:val="08163A15"/>
    <w:rsid w:val="082D6309"/>
    <w:rsid w:val="08314B0A"/>
    <w:rsid w:val="08330197"/>
    <w:rsid w:val="083A174E"/>
    <w:rsid w:val="08401FDC"/>
    <w:rsid w:val="085077C8"/>
    <w:rsid w:val="0856340A"/>
    <w:rsid w:val="08713341"/>
    <w:rsid w:val="088A7F5F"/>
    <w:rsid w:val="08991F71"/>
    <w:rsid w:val="089D7C92"/>
    <w:rsid w:val="08A94889"/>
    <w:rsid w:val="08C53A36"/>
    <w:rsid w:val="08CF2814"/>
    <w:rsid w:val="08DD68F8"/>
    <w:rsid w:val="08E04023"/>
    <w:rsid w:val="08FD4BD5"/>
    <w:rsid w:val="09092C22"/>
    <w:rsid w:val="091A7535"/>
    <w:rsid w:val="09230821"/>
    <w:rsid w:val="095E1B17"/>
    <w:rsid w:val="095F763D"/>
    <w:rsid w:val="09732517"/>
    <w:rsid w:val="099152BA"/>
    <w:rsid w:val="09A37F26"/>
    <w:rsid w:val="09A6701A"/>
    <w:rsid w:val="09AD03A9"/>
    <w:rsid w:val="09B71227"/>
    <w:rsid w:val="09B81FF8"/>
    <w:rsid w:val="09E0252C"/>
    <w:rsid w:val="09E22B15"/>
    <w:rsid w:val="09FE780C"/>
    <w:rsid w:val="0A075D0B"/>
    <w:rsid w:val="0A394D47"/>
    <w:rsid w:val="0A4F3DA2"/>
    <w:rsid w:val="0A656ED5"/>
    <w:rsid w:val="0A785593"/>
    <w:rsid w:val="0A8074DF"/>
    <w:rsid w:val="0A9A3083"/>
    <w:rsid w:val="0AA417AC"/>
    <w:rsid w:val="0AAD6D19"/>
    <w:rsid w:val="0AC40846"/>
    <w:rsid w:val="0ACA2594"/>
    <w:rsid w:val="0ACB4F8A"/>
    <w:rsid w:val="0AE147AE"/>
    <w:rsid w:val="0B04049C"/>
    <w:rsid w:val="0B04109F"/>
    <w:rsid w:val="0B0614D4"/>
    <w:rsid w:val="0B1526A9"/>
    <w:rsid w:val="0B1A381C"/>
    <w:rsid w:val="0B5605CC"/>
    <w:rsid w:val="0B7078E0"/>
    <w:rsid w:val="0B723658"/>
    <w:rsid w:val="0B7E024F"/>
    <w:rsid w:val="0B996E37"/>
    <w:rsid w:val="0BAA59C1"/>
    <w:rsid w:val="0BB31402"/>
    <w:rsid w:val="0BC639A4"/>
    <w:rsid w:val="0BDD515C"/>
    <w:rsid w:val="0BEC38DC"/>
    <w:rsid w:val="0BF81EBD"/>
    <w:rsid w:val="0C1E10EA"/>
    <w:rsid w:val="0C2171DB"/>
    <w:rsid w:val="0C6A75EB"/>
    <w:rsid w:val="0C7021BE"/>
    <w:rsid w:val="0C70372A"/>
    <w:rsid w:val="0C922E30"/>
    <w:rsid w:val="0C965124"/>
    <w:rsid w:val="0CB4663E"/>
    <w:rsid w:val="0CCC6D98"/>
    <w:rsid w:val="0CD25991"/>
    <w:rsid w:val="0CDE7E9E"/>
    <w:rsid w:val="0CEC2F96"/>
    <w:rsid w:val="0CEE4F60"/>
    <w:rsid w:val="0CF7651E"/>
    <w:rsid w:val="0D076022"/>
    <w:rsid w:val="0D166265"/>
    <w:rsid w:val="0D2432AA"/>
    <w:rsid w:val="0D330BC5"/>
    <w:rsid w:val="0D340F24"/>
    <w:rsid w:val="0D3907B1"/>
    <w:rsid w:val="0D403799"/>
    <w:rsid w:val="0D423896"/>
    <w:rsid w:val="0D821B4C"/>
    <w:rsid w:val="0D894C89"/>
    <w:rsid w:val="0DB37F58"/>
    <w:rsid w:val="0DBA3094"/>
    <w:rsid w:val="0DBD4932"/>
    <w:rsid w:val="0DC955C5"/>
    <w:rsid w:val="0DD6102E"/>
    <w:rsid w:val="0DE14AC5"/>
    <w:rsid w:val="0E0662D9"/>
    <w:rsid w:val="0E0A5DCA"/>
    <w:rsid w:val="0E226381"/>
    <w:rsid w:val="0E460DCC"/>
    <w:rsid w:val="0E5057A7"/>
    <w:rsid w:val="0E5D1762"/>
    <w:rsid w:val="0E772D33"/>
    <w:rsid w:val="0E9F22C4"/>
    <w:rsid w:val="0EC15CE0"/>
    <w:rsid w:val="0ED4462A"/>
    <w:rsid w:val="0EE02A09"/>
    <w:rsid w:val="0EE859DF"/>
    <w:rsid w:val="0F3375A2"/>
    <w:rsid w:val="0F3C2789"/>
    <w:rsid w:val="0F6553CE"/>
    <w:rsid w:val="0F890F70"/>
    <w:rsid w:val="0F895414"/>
    <w:rsid w:val="0F8D6B37"/>
    <w:rsid w:val="0FA43FFC"/>
    <w:rsid w:val="0FDE2763"/>
    <w:rsid w:val="0FF705D0"/>
    <w:rsid w:val="0FFF1232"/>
    <w:rsid w:val="10107304"/>
    <w:rsid w:val="10207B26"/>
    <w:rsid w:val="10833C11"/>
    <w:rsid w:val="10863702"/>
    <w:rsid w:val="10A047C3"/>
    <w:rsid w:val="10A96BAC"/>
    <w:rsid w:val="10AF4A06"/>
    <w:rsid w:val="10C304B2"/>
    <w:rsid w:val="10C61D50"/>
    <w:rsid w:val="10DB2AAB"/>
    <w:rsid w:val="10FD39C4"/>
    <w:rsid w:val="10FE598E"/>
    <w:rsid w:val="11166833"/>
    <w:rsid w:val="112076B2"/>
    <w:rsid w:val="11341C69"/>
    <w:rsid w:val="114D7755"/>
    <w:rsid w:val="114E421F"/>
    <w:rsid w:val="11511160"/>
    <w:rsid w:val="117B747F"/>
    <w:rsid w:val="11897960"/>
    <w:rsid w:val="119D3553"/>
    <w:rsid w:val="11A77DD3"/>
    <w:rsid w:val="11B22570"/>
    <w:rsid w:val="11C444E1"/>
    <w:rsid w:val="11C97D4A"/>
    <w:rsid w:val="11E562E9"/>
    <w:rsid w:val="121511E1"/>
    <w:rsid w:val="126161D4"/>
    <w:rsid w:val="126319B3"/>
    <w:rsid w:val="12633CFA"/>
    <w:rsid w:val="12822609"/>
    <w:rsid w:val="128722C2"/>
    <w:rsid w:val="1295296A"/>
    <w:rsid w:val="12A01831"/>
    <w:rsid w:val="12C20F3D"/>
    <w:rsid w:val="12EF2C59"/>
    <w:rsid w:val="130628D8"/>
    <w:rsid w:val="130D494D"/>
    <w:rsid w:val="131E6C77"/>
    <w:rsid w:val="13231601"/>
    <w:rsid w:val="13394A5B"/>
    <w:rsid w:val="1352715F"/>
    <w:rsid w:val="13675A6C"/>
    <w:rsid w:val="13726AAE"/>
    <w:rsid w:val="138942FD"/>
    <w:rsid w:val="138A470A"/>
    <w:rsid w:val="13C54541"/>
    <w:rsid w:val="13D34B27"/>
    <w:rsid w:val="13DE1C12"/>
    <w:rsid w:val="13EF397E"/>
    <w:rsid w:val="13F67560"/>
    <w:rsid w:val="140502CE"/>
    <w:rsid w:val="140A1378"/>
    <w:rsid w:val="140E413A"/>
    <w:rsid w:val="14107805"/>
    <w:rsid w:val="141F00F5"/>
    <w:rsid w:val="14215702"/>
    <w:rsid w:val="14445DAD"/>
    <w:rsid w:val="146975C2"/>
    <w:rsid w:val="147A17CF"/>
    <w:rsid w:val="1487415E"/>
    <w:rsid w:val="148B7538"/>
    <w:rsid w:val="14A405FA"/>
    <w:rsid w:val="14AF724C"/>
    <w:rsid w:val="14BC3B96"/>
    <w:rsid w:val="14DC7D94"/>
    <w:rsid w:val="14E64775"/>
    <w:rsid w:val="14EA0CB7"/>
    <w:rsid w:val="14EC2733"/>
    <w:rsid w:val="14F41582"/>
    <w:rsid w:val="14FE7D0A"/>
    <w:rsid w:val="152A0AFF"/>
    <w:rsid w:val="152C0D1B"/>
    <w:rsid w:val="15392872"/>
    <w:rsid w:val="153A33D1"/>
    <w:rsid w:val="153C6A85"/>
    <w:rsid w:val="15430786"/>
    <w:rsid w:val="15655FDB"/>
    <w:rsid w:val="156910BC"/>
    <w:rsid w:val="156A1312"/>
    <w:rsid w:val="159B19FD"/>
    <w:rsid w:val="15B14D7D"/>
    <w:rsid w:val="15B5691C"/>
    <w:rsid w:val="15CB613B"/>
    <w:rsid w:val="15CD7302"/>
    <w:rsid w:val="15D373E9"/>
    <w:rsid w:val="16011FB4"/>
    <w:rsid w:val="160C14DA"/>
    <w:rsid w:val="160E0421"/>
    <w:rsid w:val="16126933"/>
    <w:rsid w:val="162714E3"/>
    <w:rsid w:val="162D1072"/>
    <w:rsid w:val="162F679E"/>
    <w:rsid w:val="16347BEC"/>
    <w:rsid w:val="16612C47"/>
    <w:rsid w:val="166E2C6E"/>
    <w:rsid w:val="17056741"/>
    <w:rsid w:val="170D2C7B"/>
    <w:rsid w:val="1749510D"/>
    <w:rsid w:val="177B4927"/>
    <w:rsid w:val="177B61A8"/>
    <w:rsid w:val="177C13BA"/>
    <w:rsid w:val="178169D1"/>
    <w:rsid w:val="179A55EB"/>
    <w:rsid w:val="179E3A27"/>
    <w:rsid w:val="17AD7834"/>
    <w:rsid w:val="17B42DE4"/>
    <w:rsid w:val="17CC2342"/>
    <w:rsid w:val="17CD677C"/>
    <w:rsid w:val="17DB4333"/>
    <w:rsid w:val="17E14583"/>
    <w:rsid w:val="17E1714A"/>
    <w:rsid w:val="17EB6C6C"/>
    <w:rsid w:val="182201B4"/>
    <w:rsid w:val="189B539A"/>
    <w:rsid w:val="189F2E4A"/>
    <w:rsid w:val="18A1546A"/>
    <w:rsid w:val="18B832CD"/>
    <w:rsid w:val="18BD72DE"/>
    <w:rsid w:val="18DA283C"/>
    <w:rsid w:val="18FA4C8D"/>
    <w:rsid w:val="19031D93"/>
    <w:rsid w:val="190348D5"/>
    <w:rsid w:val="19353F17"/>
    <w:rsid w:val="19383083"/>
    <w:rsid w:val="193954BB"/>
    <w:rsid w:val="19616E47"/>
    <w:rsid w:val="197113F3"/>
    <w:rsid w:val="19782558"/>
    <w:rsid w:val="197E766C"/>
    <w:rsid w:val="198B3B37"/>
    <w:rsid w:val="19984CB1"/>
    <w:rsid w:val="19A76BC3"/>
    <w:rsid w:val="19AF7825"/>
    <w:rsid w:val="19CD414F"/>
    <w:rsid w:val="19DB686C"/>
    <w:rsid w:val="19E83D12"/>
    <w:rsid w:val="19FA13E8"/>
    <w:rsid w:val="19FD5106"/>
    <w:rsid w:val="1A052A58"/>
    <w:rsid w:val="1A0A5C1B"/>
    <w:rsid w:val="1A402B73"/>
    <w:rsid w:val="1A654388"/>
    <w:rsid w:val="1A6D3E2E"/>
    <w:rsid w:val="1A711E63"/>
    <w:rsid w:val="1A7E0C67"/>
    <w:rsid w:val="1A904BB2"/>
    <w:rsid w:val="1A9C5AB3"/>
    <w:rsid w:val="1AA255DC"/>
    <w:rsid w:val="1ABA2925"/>
    <w:rsid w:val="1ABF618E"/>
    <w:rsid w:val="1AEC6857"/>
    <w:rsid w:val="1B010C3A"/>
    <w:rsid w:val="1B063DBD"/>
    <w:rsid w:val="1B083691"/>
    <w:rsid w:val="1B101B75"/>
    <w:rsid w:val="1B1453A9"/>
    <w:rsid w:val="1B1F4E7E"/>
    <w:rsid w:val="1B267FBB"/>
    <w:rsid w:val="1B285AE1"/>
    <w:rsid w:val="1B28788F"/>
    <w:rsid w:val="1B356A42"/>
    <w:rsid w:val="1B593EEC"/>
    <w:rsid w:val="1B636B19"/>
    <w:rsid w:val="1B724FAE"/>
    <w:rsid w:val="1B7C7BDB"/>
    <w:rsid w:val="1B8C2514"/>
    <w:rsid w:val="1B8F3DB2"/>
    <w:rsid w:val="1B9B2757"/>
    <w:rsid w:val="1BB116FE"/>
    <w:rsid w:val="1BE539D2"/>
    <w:rsid w:val="1BF956CF"/>
    <w:rsid w:val="1C2F10F1"/>
    <w:rsid w:val="1C36422E"/>
    <w:rsid w:val="1C597F1C"/>
    <w:rsid w:val="1C5B3C94"/>
    <w:rsid w:val="1C5D17BA"/>
    <w:rsid w:val="1C707260"/>
    <w:rsid w:val="1C80194D"/>
    <w:rsid w:val="1C864E3D"/>
    <w:rsid w:val="1C931856"/>
    <w:rsid w:val="1C9903A6"/>
    <w:rsid w:val="1C9A2A0F"/>
    <w:rsid w:val="1C9C424E"/>
    <w:rsid w:val="1CA26CB4"/>
    <w:rsid w:val="1CCC5450"/>
    <w:rsid w:val="1CCD7ADF"/>
    <w:rsid w:val="1CDC3027"/>
    <w:rsid w:val="1CEB5D03"/>
    <w:rsid w:val="1CEE68B6"/>
    <w:rsid w:val="1CFF0F18"/>
    <w:rsid w:val="1D264022"/>
    <w:rsid w:val="1D2D5631"/>
    <w:rsid w:val="1D320E99"/>
    <w:rsid w:val="1D322C47"/>
    <w:rsid w:val="1D3544E5"/>
    <w:rsid w:val="1D5232E9"/>
    <w:rsid w:val="1D7043FF"/>
    <w:rsid w:val="1D734062"/>
    <w:rsid w:val="1D79298C"/>
    <w:rsid w:val="1D8273BC"/>
    <w:rsid w:val="1D943902"/>
    <w:rsid w:val="1D9D3F80"/>
    <w:rsid w:val="1DC046F7"/>
    <w:rsid w:val="1DE41A19"/>
    <w:rsid w:val="1DF33CBE"/>
    <w:rsid w:val="1E162569"/>
    <w:rsid w:val="1E176313"/>
    <w:rsid w:val="1E1778EF"/>
    <w:rsid w:val="1E2F7187"/>
    <w:rsid w:val="1E5F524B"/>
    <w:rsid w:val="1E6153A4"/>
    <w:rsid w:val="1E6320DE"/>
    <w:rsid w:val="1E6C3F37"/>
    <w:rsid w:val="1E6E5F01"/>
    <w:rsid w:val="1E8C282B"/>
    <w:rsid w:val="1E960FB4"/>
    <w:rsid w:val="1E9643EC"/>
    <w:rsid w:val="1E9A6A0D"/>
    <w:rsid w:val="1E9E1A27"/>
    <w:rsid w:val="1EB3600A"/>
    <w:rsid w:val="1EBD4792"/>
    <w:rsid w:val="1ED815CC"/>
    <w:rsid w:val="1EE91A2B"/>
    <w:rsid w:val="1EF04B68"/>
    <w:rsid w:val="1EFA140E"/>
    <w:rsid w:val="1EFB52BB"/>
    <w:rsid w:val="1F042555"/>
    <w:rsid w:val="1F080414"/>
    <w:rsid w:val="1F27665D"/>
    <w:rsid w:val="1F6211D2"/>
    <w:rsid w:val="1F642E60"/>
    <w:rsid w:val="1F666BD8"/>
    <w:rsid w:val="1F6E1F30"/>
    <w:rsid w:val="1FAC2F43"/>
    <w:rsid w:val="1FB32A5C"/>
    <w:rsid w:val="1FD22826"/>
    <w:rsid w:val="1FDA70B8"/>
    <w:rsid w:val="1FF15986"/>
    <w:rsid w:val="203C3DDD"/>
    <w:rsid w:val="20700D48"/>
    <w:rsid w:val="20A51982"/>
    <w:rsid w:val="20CC5445"/>
    <w:rsid w:val="210D2D38"/>
    <w:rsid w:val="21692A51"/>
    <w:rsid w:val="216A69E1"/>
    <w:rsid w:val="217575A6"/>
    <w:rsid w:val="217A2901"/>
    <w:rsid w:val="218F1AB5"/>
    <w:rsid w:val="219B25ED"/>
    <w:rsid w:val="21A17F1B"/>
    <w:rsid w:val="21AB746C"/>
    <w:rsid w:val="21E62243"/>
    <w:rsid w:val="22081626"/>
    <w:rsid w:val="22146DBF"/>
    <w:rsid w:val="2222732B"/>
    <w:rsid w:val="22431BD0"/>
    <w:rsid w:val="22483674"/>
    <w:rsid w:val="22486A69"/>
    <w:rsid w:val="224E3786"/>
    <w:rsid w:val="225525C5"/>
    <w:rsid w:val="226D1A73"/>
    <w:rsid w:val="22737F8A"/>
    <w:rsid w:val="2278125B"/>
    <w:rsid w:val="22A5210D"/>
    <w:rsid w:val="22C24A6D"/>
    <w:rsid w:val="22F23892"/>
    <w:rsid w:val="23077AFA"/>
    <w:rsid w:val="231A7D3F"/>
    <w:rsid w:val="23215CC3"/>
    <w:rsid w:val="23447230"/>
    <w:rsid w:val="234C295A"/>
    <w:rsid w:val="23505B5E"/>
    <w:rsid w:val="235C6C70"/>
    <w:rsid w:val="2375173D"/>
    <w:rsid w:val="23A93537"/>
    <w:rsid w:val="23AB5501"/>
    <w:rsid w:val="23B048C6"/>
    <w:rsid w:val="23BD1185"/>
    <w:rsid w:val="23BE5C29"/>
    <w:rsid w:val="23D22A8E"/>
    <w:rsid w:val="23D267C0"/>
    <w:rsid w:val="23E073EA"/>
    <w:rsid w:val="23E26F8B"/>
    <w:rsid w:val="23EC3CC4"/>
    <w:rsid w:val="23FE7D27"/>
    <w:rsid w:val="24021B0C"/>
    <w:rsid w:val="2423153B"/>
    <w:rsid w:val="242B0D2A"/>
    <w:rsid w:val="24665F1D"/>
    <w:rsid w:val="2471542E"/>
    <w:rsid w:val="24A24B56"/>
    <w:rsid w:val="24CE594B"/>
    <w:rsid w:val="24D42836"/>
    <w:rsid w:val="24DB0068"/>
    <w:rsid w:val="24E17D6B"/>
    <w:rsid w:val="24ED56A6"/>
    <w:rsid w:val="24F17BED"/>
    <w:rsid w:val="25084B0F"/>
    <w:rsid w:val="251B0465"/>
    <w:rsid w:val="25263E9C"/>
    <w:rsid w:val="252C2672"/>
    <w:rsid w:val="253E24E1"/>
    <w:rsid w:val="254B6F9C"/>
    <w:rsid w:val="254F5042"/>
    <w:rsid w:val="25513E86"/>
    <w:rsid w:val="25873D4C"/>
    <w:rsid w:val="258C4EBE"/>
    <w:rsid w:val="25A53E3A"/>
    <w:rsid w:val="25A93CC2"/>
    <w:rsid w:val="25B365B1"/>
    <w:rsid w:val="25E940BF"/>
    <w:rsid w:val="25EB6089"/>
    <w:rsid w:val="26105F33"/>
    <w:rsid w:val="26127ABA"/>
    <w:rsid w:val="26170C2C"/>
    <w:rsid w:val="261A4BC0"/>
    <w:rsid w:val="261C5147"/>
    <w:rsid w:val="2629263B"/>
    <w:rsid w:val="2640734F"/>
    <w:rsid w:val="265B2F33"/>
    <w:rsid w:val="265F205A"/>
    <w:rsid w:val="26604DAF"/>
    <w:rsid w:val="26640229"/>
    <w:rsid w:val="267267AA"/>
    <w:rsid w:val="26744518"/>
    <w:rsid w:val="269C55D5"/>
    <w:rsid w:val="26BF7C86"/>
    <w:rsid w:val="26EA4592"/>
    <w:rsid w:val="27006A08"/>
    <w:rsid w:val="27310A5B"/>
    <w:rsid w:val="27361586"/>
    <w:rsid w:val="2739585B"/>
    <w:rsid w:val="274719E5"/>
    <w:rsid w:val="274E4B21"/>
    <w:rsid w:val="274E68CF"/>
    <w:rsid w:val="275F3FFD"/>
    <w:rsid w:val="27625F2D"/>
    <w:rsid w:val="27654C39"/>
    <w:rsid w:val="27681344"/>
    <w:rsid w:val="27926D2E"/>
    <w:rsid w:val="279837C5"/>
    <w:rsid w:val="27AE3812"/>
    <w:rsid w:val="27B52952"/>
    <w:rsid w:val="27C12E03"/>
    <w:rsid w:val="27D227FB"/>
    <w:rsid w:val="27E52D1F"/>
    <w:rsid w:val="27F32974"/>
    <w:rsid w:val="27FA0CBE"/>
    <w:rsid w:val="28090A48"/>
    <w:rsid w:val="281366D7"/>
    <w:rsid w:val="283A31C4"/>
    <w:rsid w:val="2849353B"/>
    <w:rsid w:val="28706D19"/>
    <w:rsid w:val="28777889"/>
    <w:rsid w:val="288A3323"/>
    <w:rsid w:val="289447B6"/>
    <w:rsid w:val="28A85B75"/>
    <w:rsid w:val="28AB7D51"/>
    <w:rsid w:val="28AF406E"/>
    <w:rsid w:val="28B906C0"/>
    <w:rsid w:val="28E3576F"/>
    <w:rsid w:val="28F2772E"/>
    <w:rsid w:val="28FB2A87"/>
    <w:rsid w:val="29095A7E"/>
    <w:rsid w:val="29254418"/>
    <w:rsid w:val="293661A8"/>
    <w:rsid w:val="29373393"/>
    <w:rsid w:val="29424212"/>
    <w:rsid w:val="294C32E2"/>
    <w:rsid w:val="294F2DD3"/>
    <w:rsid w:val="2980775C"/>
    <w:rsid w:val="29C11E23"/>
    <w:rsid w:val="29CC61D1"/>
    <w:rsid w:val="29FD282F"/>
    <w:rsid w:val="2A102562"/>
    <w:rsid w:val="2A1408B9"/>
    <w:rsid w:val="2A1522F7"/>
    <w:rsid w:val="2A3357C4"/>
    <w:rsid w:val="2A517BFA"/>
    <w:rsid w:val="2A5266D7"/>
    <w:rsid w:val="2A5A558B"/>
    <w:rsid w:val="2A6D1762"/>
    <w:rsid w:val="2A6E7200"/>
    <w:rsid w:val="2A8C281A"/>
    <w:rsid w:val="2A9767DF"/>
    <w:rsid w:val="2A9C5B57"/>
    <w:rsid w:val="2AA92E6B"/>
    <w:rsid w:val="2ACB3597"/>
    <w:rsid w:val="2AD07273"/>
    <w:rsid w:val="2AD74AC9"/>
    <w:rsid w:val="2B1E2A5D"/>
    <w:rsid w:val="2B2D2CA0"/>
    <w:rsid w:val="2B304E80"/>
    <w:rsid w:val="2B407E9C"/>
    <w:rsid w:val="2B4F321F"/>
    <w:rsid w:val="2B512E32"/>
    <w:rsid w:val="2B53038F"/>
    <w:rsid w:val="2B682A89"/>
    <w:rsid w:val="2B6D12EE"/>
    <w:rsid w:val="2B990335"/>
    <w:rsid w:val="2B996CFE"/>
    <w:rsid w:val="2B9E594C"/>
    <w:rsid w:val="2BD575BF"/>
    <w:rsid w:val="2BF13CCD"/>
    <w:rsid w:val="2C025EDA"/>
    <w:rsid w:val="2C1878BC"/>
    <w:rsid w:val="2C2267CA"/>
    <w:rsid w:val="2C312E30"/>
    <w:rsid w:val="2C3F712F"/>
    <w:rsid w:val="2C4958B7"/>
    <w:rsid w:val="2C563E96"/>
    <w:rsid w:val="2C7C76E8"/>
    <w:rsid w:val="2C956D4E"/>
    <w:rsid w:val="2C9C00DD"/>
    <w:rsid w:val="2CC52CEE"/>
    <w:rsid w:val="2CDB5499"/>
    <w:rsid w:val="2CE74B9F"/>
    <w:rsid w:val="2CEC3CCA"/>
    <w:rsid w:val="2D19172E"/>
    <w:rsid w:val="2D236DAD"/>
    <w:rsid w:val="2D2F71A3"/>
    <w:rsid w:val="2D584786"/>
    <w:rsid w:val="2D5D5329"/>
    <w:rsid w:val="2D5F09AB"/>
    <w:rsid w:val="2D765527"/>
    <w:rsid w:val="2D865C8A"/>
    <w:rsid w:val="2DB256DE"/>
    <w:rsid w:val="2DBD47AF"/>
    <w:rsid w:val="2DC72677"/>
    <w:rsid w:val="2DD92C6B"/>
    <w:rsid w:val="2E141EF5"/>
    <w:rsid w:val="2E220AB6"/>
    <w:rsid w:val="2E24482E"/>
    <w:rsid w:val="2E420B79"/>
    <w:rsid w:val="2E444588"/>
    <w:rsid w:val="2E4A5917"/>
    <w:rsid w:val="2E6A7D67"/>
    <w:rsid w:val="2E6C4D74"/>
    <w:rsid w:val="2E734CFD"/>
    <w:rsid w:val="2E7B2968"/>
    <w:rsid w:val="2E971D70"/>
    <w:rsid w:val="2EB711FE"/>
    <w:rsid w:val="2ECD1005"/>
    <w:rsid w:val="2EE66FE0"/>
    <w:rsid w:val="2EEB70FA"/>
    <w:rsid w:val="2EEC31B8"/>
    <w:rsid w:val="2EFE507F"/>
    <w:rsid w:val="2F193C67"/>
    <w:rsid w:val="2F32603F"/>
    <w:rsid w:val="2F4848D5"/>
    <w:rsid w:val="2F4C5E70"/>
    <w:rsid w:val="2F6A001E"/>
    <w:rsid w:val="2F765A2E"/>
    <w:rsid w:val="2F7964B4"/>
    <w:rsid w:val="2F7F39E1"/>
    <w:rsid w:val="2FA77400"/>
    <w:rsid w:val="2FC852D5"/>
    <w:rsid w:val="2FC87546"/>
    <w:rsid w:val="2FCC2A87"/>
    <w:rsid w:val="2FCF2577"/>
    <w:rsid w:val="2FD47B8E"/>
    <w:rsid w:val="2FD51B79"/>
    <w:rsid w:val="2FD649C5"/>
    <w:rsid w:val="2FDC6A42"/>
    <w:rsid w:val="2FDE27BA"/>
    <w:rsid w:val="300E2A09"/>
    <w:rsid w:val="30287DEB"/>
    <w:rsid w:val="303348B4"/>
    <w:rsid w:val="303F594F"/>
    <w:rsid w:val="305E0778"/>
    <w:rsid w:val="305E5CFB"/>
    <w:rsid w:val="30601421"/>
    <w:rsid w:val="30744ECD"/>
    <w:rsid w:val="30782992"/>
    <w:rsid w:val="30847806"/>
    <w:rsid w:val="30874C00"/>
    <w:rsid w:val="30944D4C"/>
    <w:rsid w:val="30945036"/>
    <w:rsid w:val="309839A4"/>
    <w:rsid w:val="30BA3228"/>
    <w:rsid w:val="30C10112"/>
    <w:rsid w:val="30D51EBD"/>
    <w:rsid w:val="30DC319E"/>
    <w:rsid w:val="30ED6599"/>
    <w:rsid w:val="30F91045"/>
    <w:rsid w:val="310871D1"/>
    <w:rsid w:val="31194E44"/>
    <w:rsid w:val="312D66EA"/>
    <w:rsid w:val="31745184"/>
    <w:rsid w:val="31807FCD"/>
    <w:rsid w:val="31B9703B"/>
    <w:rsid w:val="31BB5278"/>
    <w:rsid w:val="31CF2D03"/>
    <w:rsid w:val="31CF4AB1"/>
    <w:rsid w:val="31D50305"/>
    <w:rsid w:val="31DF583F"/>
    <w:rsid w:val="32096215"/>
    <w:rsid w:val="32395BA1"/>
    <w:rsid w:val="32432BB4"/>
    <w:rsid w:val="324E3C27"/>
    <w:rsid w:val="325C050E"/>
    <w:rsid w:val="3264662F"/>
    <w:rsid w:val="326E03CD"/>
    <w:rsid w:val="32923B80"/>
    <w:rsid w:val="32BF119C"/>
    <w:rsid w:val="32C3780B"/>
    <w:rsid w:val="32C4177B"/>
    <w:rsid w:val="32D16607"/>
    <w:rsid w:val="32DE7B32"/>
    <w:rsid w:val="32F81DE5"/>
    <w:rsid w:val="331173C7"/>
    <w:rsid w:val="331658DE"/>
    <w:rsid w:val="333527EE"/>
    <w:rsid w:val="33491B2B"/>
    <w:rsid w:val="334D2131"/>
    <w:rsid w:val="335F3C12"/>
    <w:rsid w:val="337D598E"/>
    <w:rsid w:val="33810E80"/>
    <w:rsid w:val="33824154"/>
    <w:rsid w:val="339A10EE"/>
    <w:rsid w:val="339B00AC"/>
    <w:rsid w:val="33C15CA2"/>
    <w:rsid w:val="33C1667B"/>
    <w:rsid w:val="33C84AEA"/>
    <w:rsid w:val="33D139DF"/>
    <w:rsid w:val="33E660E2"/>
    <w:rsid w:val="33EF143A"/>
    <w:rsid w:val="33EF1DB6"/>
    <w:rsid w:val="33F5082A"/>
    <w:rsid w:val="340A4A64"/>
    <w:rsid w:val="340A5677"/>
    <w:rsid w:val="34237C13"/>
    <w:rsid w:val="34264730"/>
    <w:rsid w:val="343574E8"/>
    <w:rsid w:val="34566438"/>
    <w:rsid w:val="345B18F8"/>
    <w:rsid w:val="34626CB0"/>
    <w:rsid w:val="346A3285"/>
    <w:rsid w:val="34A14BF6"/>
    <w:rsid w:val="34AC62DD"/>
    <w:rsid w:val="34B75896"/>
    <w:rsid w:val="34E73EBF"/>
    <w:rsid w:val="3501109D"/>
    <w:rsid w:val="350653A0"/>
    <w:rsid w:val="350E5A13"/>
    <w:rsid w:val="352356B7"/>
    <w:rsid w:val="35315EDC"/>
    <w:rsid w:val="35354B2D"/>
    <w:rsid w:val="35585FE3"/>
    <w:rsid w:val="355E0625"/>
    <w:rsid w:val="356C2617"/>
    <w:rsid w:val="357240D1"/>
    <w:rsid w:val="35A16764"/>
    <w:rsid w:val="35A60EF7"/>
    <w:rsid w:val="35B53FBD"/>
    <w:rsid w:val="35BB76F2"/>
    <w:rsid w:val="35DC26A3"/>
    <w:rsid w:val="360C2505"/>
    <w:rsid w:val="36257395"/>
    <w:rsid w:val="364A18BC"/>
    <w:rsid w:val="36557F87"/>
    <w:rsid w:val="365A6F4E"/>
    <w:rsid w:val="3660138F"/>
    <w:rsid w:val="3667175C"/>
    <w:rsid w:val="36723C5D"/>
    <w:rsid w:val="36743E79"/>
    <w:rsid w:val="369E4A52"/>
    <w:rsid w:val="36A44754"/>
    <w:rsid w:val="36BD137C"/>
    <w:rsid w:val="36CB6E86"/>
    <w:rsid w:val="36DB7A54"/>
    <w:rsid w:val="37040D59"/>
    <w:rsid w:val="371342D4"/>
    <w:rsid w:val="3725056C"/>
    <w:rsid w:val="372A048E"/>
    <w:rsid w:val="376D2DA2"/>
    <w:rsid w:val="37922808"/>
    <w:rsid w:val="37A778DB"/>
    <w:rsid w:val="37AB3BF3"/>
    <w:rsid w:val="37C309DD"/>
    <w:rsid w:val="37CD446C"/>
    <w:rsid w:val="37D20E57"/>
    <w:rsid w:val="37FE7E9E"/>
    <w:rsid w:val="38092DEA"/>
    <w:rsid w:val="38163439"/>
    <w:rsid w:val="381C3827"/>
    <w:rsid w:val="381E5E4A"/>
    <w:rsid w:val="382D2531"/>
    <w:rsid w:val="383276A8"/>
    <w:rsid w:val="38353194"/>
    <w:rsid w:val="38547ABE"/>
    <w:rsid w:val="386046B4"/>
    <w:rsid w:val="38787C50"/>
    <w:rsid w:val="38804BB0"/>
    <w:rsid w:val="388C36FB"/>
    <w:rsid w:val="388E23D2"/>
    <w:rsid w:val="389A216F"/>
    <w:rsid w:val="38A85E74"/>
    <w:rsid w:val="38B2758C"/>
    <w:rsid w:val="38B41669"/>
    <w:rsid w:val="38D8249D"/>
    <w:rsid w:val="38EF5A38"/>
    <w:rsid w:val="392576AC"/>
    <w:rsid w:val="39292CF8"/>
    <w:rsid w:val="39377E29"/>
    <w:rsid w:val="394E09B1"/>
    <w:rsid w:val="39506C11"/>
    <w:rsid w:val="3962620A"/>
    <w:rsid w:val="3964226A"/>
    <w:rsid w:val="39811A18"/>
    <w:rsid w:val="399D7242"/>
    <w:rsid w:val="39A50D68"/>
    <w:rsid w:val="39AB5E03"/>
    <w:rsid w:val="39B24186"/>
    <w:rsid w:val="39B35644"/>
    <w:rsid w:val="39D32C64"/>
    <w:rsid w:val="39D4246E"/>
    <w:rsid w:val="39DE1D35"/>
    <w:rsid w:val="39E6508D"/>
    <w:rsid w:val="39E8540B"/>
    <w:rsid w:val="39ED6650"/>
    <w:rsid w:val="39EE7A9E"/>
    <w:rsid w:val="39F37930"/>
    <w:rsid w:val="39F74BA5"/>
    <w:rsid w:val="3A033549"/>
    <w:rsid w:val="3A2A31CC"/>
    <w:rsid w:val="3A37519A"/>
    <w:rsid w:val="3A3C4CAD"/>
    <w:rsid w:val="3A4B3142"/>
    <w:rsid w:val="3A52002D"/>
    <w:rsid w:val="3A780BB4"/>
    <w:rsid w:val="3ACA7549"/>
    <w:rsid w:val="3AD669F5"/>
    <w:rsid w:val="3AEC222F"/>
    <w:rsid w:val="3B07617C"/>
    <w:rsid w:val="3B105364"/>
    <w:rsid w:val="3B143E6F"/>
    <w:rsid w:val="3B1E0CAF"/>
    <w:rsid w:val="3B6C719E"/>
    <w:rsid w:val="3B762441"/>
    <w:rsid w:val="3B852B42"/>
    <w:rsid w:val="3B914B85"/>
    <w:rsid w:val="3B9472F7"/>
    <w:rsid w:val="3B9A1C8B"/>
    <w:rsid w:val="3B9A6B59"/>
    <w:rsid w:val="3BAB3E99"/>
    <w:rsid w:val="3BB77BFA"/>
    <w:rsid w:val="3BEE7528"/>
    <w:rsid w:val="3BF162F9"/>
    <w:rsid w:val="3BF862D4"/>
    <w:rsid w:val="3C114395"/>
    <w:rsid w:val="3C2459F9"/>
    <w:rsid w:val="3C30566D"/>
    <w:rsid w:val="3C432323"/>
    <w:rsid w:val="3C44105B"/>
    <w:rsid w:val="3C602386"/>
    <w:rsid w:val="3C667752"/>
    <w:rsid w:val="3C743A1C"/>
    <w:rsid w:val="3C7C5835"/>
    <w:rsid w:val="3C7F0E81"/>
    <w:rsid w:val="3C9C5ED7"/>
    <w:rsid w:val="3CA408E8"/>
    <w:rsid w:val="3CAB7EC8"/>
    <w:rsid w:val="3CC91C6A"/>
    <w:rsid w:val="3CE5162C"/>
    <w:rsid w:val="3CFA561C"/>
    <w:rsid w:val="3D28055E"/>
    <w:rsid w:val="3D2E0BEB"/>
    <w:rsid w:val="3D391940"/>
    <w:rsid w:val="3D403B29"/>
    <w:rsid w:val="3D48006F"/>
    <w:rsid w:val="3D5B544A"/>
    <w:rsid w:val="3D5E79B7"/>
    <w:rsid w:val="3D736C38"/>
    <w:rsid w:val="3D8449A1"/>
    <w:rsid w:val="3D8D4148"/>
    <w:rsid w:val="3DCB3F61"/>
    <w:rsid w:val="3DCF37D0"/>
    <w:rsid w:val="3DD40A61"/>
    <w:rsid w:val="3DE96EFA"/>
    <w:rsid w:val="3DF338D5"/>
    <w:rsid w:val="3DF65B0B"/>
    <w:rsid w:val="3DF77869"/>
    <w:rsid w:val="3E027FBC"/>
    <w:rsid w:val="3E10092B"/>
    <w:rsid w:val="3E2117AD"/>
    <w:rsid w:val="3E260C6E"/>
    <w:rsid w:val="3E2A43E9"/>
    <w:rsid w:val="3E2B4706"/>
    <w:rsid w:val="3E332654"/>
    <w:rsid w:val="3E371A14"/>
    <w:rsid w:val="3E4E37FD"/>
    <w:rsid w:val="3E6A5FA9"/>
    <w:rsid w:val="3E6D23FA"/>
    <w:rsid w:val="3E972E90"/>
    <w:rsid w:val="3E9746BB"/>
    <w:rsid w:val="3EAA67AD"/>
    <w:rsid w:val="3EC72686"/>
    <w:rsid w:val="3EE044E7"/>
    <w:rsid w:val="3EFB3B99"/>
    <w:rsid w:val="3F057D64"/>
    <w:rsid w:val="3F2976F8"/>
    <w:rsid w:val="3F2F3033"/>
    <w:rsid w:val="3F620D12"/>
    <w:rsid w:val="3F634A8A"/>
    <w:rsid w:val="3F7B1595"/>
    <w:rsid w:val="3F7E111F"/>
    <w:rsid w:val="3F7E201D"/>
    <w:rsid w:val="3F9F3D14"/>
    <w:rsid w:val="3FA05CDE"/>
    <w:rsid w:val="3FB35A12"/>
    <w:rsid w:val="3FC62809"/>
    <w:rsid w:val="3FE200A5"/>
    <w:rsid w:val="40462EF6"/>
    <w:rsid w:val="405745EF"/>
    <w:rsid w:val="40695603"/>
    <w:rsid w:val="407C36F3"/>
    <w:rsid w:val="40953369"/>
    <w:rsid w:val="40AF61D9"/>
    <w:rsid w:val="40BB2DD0"/>
    <w:rsid w:val="40BF6E39"/>
    <w:rsid w:val="40C47093"/>
    <w:rsid w:val="40CE2CE9"/>
    <w:rsid w:val="40D7128C"/>
    <w:rsid w:val="40E1210B"/>
    <w:rsid w:val="40F01536"/>
    <w:rsid w:val="41032072"/>
    <w:rsid w:val="410E2F15"/>
    <w:rsid w:val="41265D6F"/>
    <w:rsid w:val="41313092"/>
    <w:rsid w:val="413C5593"/>
    <w:rsid w:val="41521985"/>
    <w:rsid w:val="415E3F87"/>
    <w:rsid w:val="41630D72"/>
    <w:rsid w:val="41694E9B"/>
    <w:rsid w:val="418D17F1"/>
    <w:rsid w:val="41935314"/>
    <w:rsid w:val="41AA4BF2"/>
    <w:rsid w:val="41AF2209"/>
    <w:rsid w:val="41BB0BAE"/>
    <w:rsid w:val="41CD4926"/>
    <w:rsid w:val="41CD656B"/>
    <w:rsid w:val="41EE4ADF"/>
    <w:rsid w:val="42031545"/>
    <w:rsid w:val="42204A0C"/>
    <w:rsid w:val="422C1AAB"/>
    <w:rsid w:val="423B584A"/>
    <w:rsid w:val="424653CB"/>
    <w:rsid w:val="42871F98"/>
    <w:rsid w:val="428D254A"/>
    <w:rsid w:val="42A92ABF"/>
    <w:rsid w:val="42CD6DEA"/>
    <w:rsid w:val="42D5244C"/>
    <w:rsid w:val="42E16A8D"/>
    <w:rsid w:val="42F44DB5"/>
    <w:rsid w:val="42FE2185"/>
    <w:rsid w:val="4301653D"/>
    <w:rsid w:val="43125F6F"/>
    <w:rsid w:val="431C567C"/>
    <w:rsid w:val="432D1DD2"/>
    <w:rsid w:val="432D7889"/>
    <w:rsid w:val="43485017"/>
    <w:rsid w:val="43601796"/>
    <w:rsid w:val="4379487C"/>
    <w:rsid w:val="43853221"/>
    <w:rsid w:val="43902605"/>
    <w:rsid w:val="439E385D"/>
    <w:rsid w:val="43A85162"/>
    <w:rsid w:val="43B753A5"/>
    <w:rsid w:val="43D7585F"/>
    <w:rsid w:val="43E93950"/>
    <w:rsid w:val="43EC368B"/>
    <w:rsid w:val="43F15293"/>
    <w:rsid w:val="44246258"/>
    <w:rsid w:val="442E3FD7"/>
    <w:rsid w:val="442E690C"/>
    <w:rsid w:val="442F14B2"/>
    <w:rsid w:val="443133A9"/>
    <w:rsid w:val="443E324A"/>
    <w:rsid w:val="44580936"/>
    <w:rsid w:val="44647CC4"/>
    <w:rsid w:val="447137A5"/>
    <w:rsid w:val="447255E6"/>
    <w:rsid w:val="44815F70"/>
    <w:rsid w:val="44937BC0"/>
    <w:rsid w:val="449D27EC"/>
    <w:rsid w:val="44B813D4"/>
    <w:rsid w:val="44DA2188"/>
    <w:rsid w:val="44DA2E3E"/>
    <w:rsid w:val="44FD16EB"/>
    <w:rsid w:val="450665E4"/>
    <w:rsid w:val="453E30E1"/>
    <w:rsid w:val="454A4722"/>
    <w:rsid w:val="454D2737"/>
    <w:rsid w:val="455C26A8"/>
    <w:rsid w:val="4565155C"/>
    <w:rsid w:val="45711695"/>
    <w:rsid w:val="45744E75"/>
    <w:rsid w:val="458069A2"/>
    <w:rsid w:val="45813EBC"/>
    <w:rsid w:val="458F6CBF"/>
    <w:rsid w:val="45974FD1"/>
    <w:rsid w:val="45AC77E8"/>
    <w:rsid w:val="45C838B7"/>
    <w:rsid w:val="45CE5353"/>
    <w:rsid w:val="45E57910"/>
    <w:rsid w:val="45EE1C71"/>
    <w:rsid w:val="45F428E0"/>
    <w:rsid w:val="460A2104"/>
    <w:rsid w:val="46267255"/>
    <w:rsid w:val="46454EEA"/>
    <w:rsid w:val="46464E05"/>
    <w:rsid w:val="46761547"/>
    <w:rsid w:val="46853538"/>
    <w:rsid w:val="46935C55"/>
    <w:rsid w:val="469A5235"/>
    <w:rsid w:val="469B2D5C"/>
    <w:rsid w:val="46A936CA"/>
    <w:rsid w:val="46DF70EC"/>
    <w:rsid w:val="46F42CF8"/>
    <w:rsid w:val="46F9046E"/>
    <w:rsid w:val="47097568"/>
    <w:rsid w:val="47172E19"/>
    <w:rsid w:val="47403369"/>
    <w:rsid w:val="476B4E24"/>
    <w:rsid w:val="47833F1C"/>
    <w:rsid w:val="47A833CD"/>
    <w:rsid w:val="47AD0F98"/>
    <w:rsid w:val="47B8654C"/>
    <w:rsid w:val="47D3711A"/>
    <w:rsid w:val="47DB78B4"/>
    <w:rsid w:val="47DD337A"/>
    <w:rsid w:val="47DE1152"/>
    <w:rsid w:val="47F46BC7"/>
    <w:rsid w:val="48092C09"/>
    <w:rsid w:val="48205C0E"/>
    <w:rsid w:val="482272D3"/>
    <w:rsid w:val="484D62D8"/>
    <w:rsid w:val="48623D7B"/>
    <w:rsid w:val="486A214A"/>
    <w:rsid w:val="48716F08"/>
    <w:rsid w:val="488C6E00"/>
    <w:rsid w:val="489363E0"/>
    <w:rsid w:val="489B7043"/>
    <w:rsid w:val="48A833D8"/>
    <w:rsid w:val="48AB197C"/>
    <w:rsid w:val="48B85E47"/>
    <w:rsid w:val="48BE375E"/>
    <w:rsid w:val="48EB621C"/>
    <w:rsid w:val="48EE3617"/>
    <w:rsid w:val="49042AD4"/>
    <w:rsid w:val="490464CE"/>
    <w:rsid w:val="491829E2"/>
    <w:rsid w:val="491F7C74"/>
    <w:rsid w:val="4929082D"/>
    <w:rsid w:val="49437E06"/>
    <w:rsid w:val="49461683"/>
    <w:rsid w:val="495076EF"/>
    <w:rsid w:val="495A6EFE"/>
    <w:rsid w:val="49616164"/>
    <w:rsid w:val="496B1FB0"/>
    <w:rsid w:val="497B5C9D"/>
    <w:rsid w:val="497C461B"/>
    <w:rsid w:val="49900DC6"/>
    <w:rsid w:val="49A563CB"/>
    <w:rsid w:val="49A978A0"/>
    <w:rsid w:val="49B22896"/>
    <w:rsid w:val="49DB003F"/>
    <w:rsid w:val="49DE7B2F"/>
    <w:rsid w:val="49E27DB5"/>
    <w:rsid w:val="49F02525"/>
    <w:rsid w:val="49F65DD3"/>
    <w:rsid w:val="49FC7FB5"/>
    <w:rsid w:val="4A0550BC"/>
    <w:rsid w:val="4A0619B9"/>
    <w:rsid w:val="4A272BCA"/>
    <w:rsid w:val="4A301A0D"/>
    <w:rsid w:val="4A31406F"/>
    <w:rsid w:val="4A3634C7"/>
    <w:rsid w:val="4A396B13"/>
    <w:rsid w:val="4A421E6C"/>
    <w:rsid w:val="4A83134F"/>
    <w:rsid w:val="4A8741CA"/>
    <w:rsid w:val="4A9A1CA8"/>
    <w:rsid w:val="4A9C3B5F"/>
    <w:rsid w:val="4AA523FB"/>
    <w:rsid w:val="4AD52CE0"/>
    <w:rsid w:val="4AE20F59"/>
    <w:rsid w:val="4AF469A3"/>
    <w:rsid w:val="4B362C37"/>
    <w:rsid w:val="4B4C2D4B"/>
    <w:rsid w:val="4B4D6C9C"/>
    <w:rsid w:val="4B613483"/>
    <w:rsid w:val="4B66323D"/>
    <w:rsid w:val="4B663938"/>
    <w:rsid w:val="4B723914"/>
    <w:rsid w:val="4B88334E"/>
    <w:rsid w:val="4B904E59"/>
    <w:rsid w:val="4B9A7A86"/>
    <w:rsid w:val="4BC468B1"/>
    <w:rsid w:val="4BC73DDE"/>
    <w:rsid w:val="4BD05255"/>
    <w:rsid w:val="4BD31FA4"/>
    <w:rsid w:val="4BD35907"/>
    <w:rsid w:val="4BE64A79"/>
    <w:rsid w:val="4BF26D04"/>
    <w:rsid w:val="4C073327"/>
    <w:rsid w:val="4C2B4427"/>
    <w:rsid w:val="4C2F6420"/>
    <w:rsid w:val="4C5145E8"/>
    <w:rsid w:val="4C542C9B"/>
    <w:rsid w:val="4C991AEB"/>
    <w:rsid w:val="4CA30BBC"/>
    <w:rsid w:val="4CB6269D"/>
    <w:rsid w:val="4CBD7ED0"/>
    <w:rsid w:val="4CC0351C"/>
    <w:rsid w:val="4CC43503"/>
    <w:rsid w:val="4CDF1BF4"/>
    <w:rsid w:val="4CEF1E99"/>
    <w:rsid w:val="4CF35A40"/>
    <w:rsid w:val="4D0478AD"/>
    <w:rsid w:val="4D134DC8"/>
    <w:rsid w:val="4D292E6F"/>
    <w:rsid w:val="4D2C3948"/>
    <w:rsid w:val="4D467EC5"/>
    <w:rsid w:val="4D53613E"/>
    <w:rsid w:val="4D5F4561"/>
    <w:rsid w:val="4D8F3075"/>
    <w:rsid w:val="4D957FFE"/>
    <w:rsid w:val="4DB50BA7"/>
    <w:rsid w:val="4DBB2345"/>
    <w:rsid w:val="4DC05F71"/>
    <w:rsid w:val="4DC339BB"/>
    <w:rsid w:val="4DC505A9"/>
    <w:rsid w:val="4DF36593"/>
    <w:rsid w:val="4DFA2A5E"/>
    <w:rsid w:val="4E1866E0"/>
    <w:rsid w:val="4E2D4BE1"/>
    <w:rsid w:val="4E480FFF"/>
    <w:rsid w:val="4E710F72"/>
    <w:rsid w:val="4EA4150E"/>
    <w:rsid w:val="4EF61D97"/>
    <w:rsid w:val="4EFA7664"/>
    <w:rsid w:val="4F111E0D"/>
    <w:rsid w:val="4F4104F3"/>
    <w:rsid w:val="4F512841"/>
    <w:rsid w:val="4F585C8E"/>
    <w:rsid w:val="4F605B3B"/>
    <w:rsid w:val="4F691C49"/>
    <w:rsid w:val="4F702FD7"/>
    <w:rsid w:val="4F7D3946"/>
    <w:rsid w:val="4F9C3DCC"/>
    <w:rsid w:val="4FA405A7"/>
    <w:rsid w:val="4FBE0E04"/>
    <w:rsid w:val="4FBE1985"/>
    <w:rsid w:val="4FC32E76"/>
    <w:rsid w:val="4FCA00D4"/>
    <w:rsid w:val="4FDB2CC5"/>
    <w:rsid w:val="4FDE5BC3"/>
    <w:rsid w:val="500951DA"/>
    <w:rsid w:val="5012408F"/>
    <w:rsid w:val="50130042"/>
    <w:rsid w:val="503B1837"/>
    <w:rsid w:val="503E4E84"/>
    <w:rsid w:val="5043693E"/>
    <w:rsid w:val="505F3FED"/>
    <w:rsid w:val="506D39BB"/>
    <w:rsid w:val="50790F13"/>
    <w:rsid w:val="507E38E6"/>
    <w:rsid w:val="50923421"/>
    <w:rsid w:val="509264D2"/>
    <w:rsid w:val="50970A38"/>
    <w:rsid w:val="50A32778"/>
    <w:rsid w:val="50AE653F"/>
    <w:rsid w:val="50BA0173"/>
    <w:rsid w:val="50C7615A"/>
    <w:rsid w:val="50D57B87"/>
    <w:rsid w:val="50E12D4A"/>
    <w:rsid w:val="50FB0E3F"/>
    <w:rsid w:val="510F0EC7"/>
    <w:rsid w:val="51175AD3"/>
    <w:rsid w:val="51187F34"/>
    <w:rsid w:val="51283987"/>
    <w:rsid w:val="514C09E6"/>
    <w:rsid w:val="515410ED"/>
    <w:rsid w:val="51A27694"/>
    <w:rsid w:val="51A464AA"/>
    <w:rsid w:val="51AE0382"/>
    <w:rsid w:val="51BA276A"/>
    <w:rsid w:val="51E1640E"/>
    <w:rsid w:val="51E25CE3"/>
    <w:rsid w:val="51E33AD4"/>
    <w:rsid w:val="51F577C4"/>
    <w:rsid w:val="51FD7F35"/>
    <w:rsid w:val="52061CB8"/>
    <w:rsid w:val="524349D3"/>
    <w:rsid w:val="525131CF"/>
    <w:rsid w:val="5253273C"/>
    <w:rsid w:val="526130AB"/>
    <w:rsid w:val="529717E4"/>
    <w:rsid w:val="529C0587"/>
    <w:rsid w:val="529F07E1"/>
    <w:rsid w:val="52A33BE8"/>
    <w:rsid w:val="52AA097C"/>
    <w:rsid w:val="52B14033"/>
    <w:rsid w:val="52D27B05"/>
    <w:rsid w:val="52E15F9A"/>
    <w:rsid w:val="52F34AE6"/>
    <w:rsid w:val="52F43695"/>
    <w:rsid w:val="52F45CCD"/>
    <w:rsid w:val="53073C53"/>
    <w:rsid w:val="53321284"/>
    <w:rsid w:val="53422EDD"/>
    <w:rsid w:val="534902B9"/>
    <w:rsid w:val="535D7D17"/>
    <w:rsid w:val="536103F4"/>
    <w:rsid w:val="538F3D39"/>
    <w:rsid w:val="539B083F"/>
    <w:rsid w:val="53A46E7E"/>
    <w:rsid w:val="53AB2BBA"/>
    <w:rsid w:val="53B434DF"/>
    <w:rsid w:val="53C41B44"/>
    <w:rsid w:val="53DD2C05"/>
    <w:rsid w:val="53E076F3"/>
    <w:rsid w:val="53EB6D7A"/>
    <w:rsid w:val="53EC109A"/>
    <w:rsid w:val="54040192"/>
    <w:rsid w:val="543F566E"/>
    <w:rsid w:val="54483827"/>
    <w:rsid w:val="544E765F"/>
    <w:rsid w:val="545542EC"/>
    <w:rsid w:val="54752E3E"/>
    <w:rsid w:val="54767AC1"/>
    <w:rsid w:val="548D0188"/>
    <w:rsid w:val="54B203A0"/>
    <w:rsid w:val="54CA318A"/>
    <w:rsid w:val="54D956FF"/>
    <w:rsid w:val="54DA0EF3"/>
    <w:rsid w:val="54F823AD"/>
    <w:rsid w:val="54FE1085"/>
    <w:rsid w:val="55197902"/>
    <w:rsid w:val="55236D3E"/>
    <w:rsid w:val="5531510A"/>
    <w:rsid w:val="55425416"/>
    <w:rsid w:val="555259F4"/>
    <w:rsid w:val="55674DA8"/>
    <w:rsid w:val="55735044"/>
    <w:rsid w:val="559D1850"/>
    <w:rsid w:val="559E35BC"/>
    <w:rsid w:val="55AB4F32"/>
    <w:rsid w:val="55B32C10"/>
    <w:rsid w:val="55C4407D"/>
    <w:rsid w:val="55C51BA3"/>
    <w:rsid w:val="55E0078B"/>
    <w:rsid w:val="55EC78C8"/>
    <w:rsid w:val="55FD758F"/>
    <w:rsid w:val="561702F6"/>
    <w:rsid w:val="563F3703"/>
    <w:rsid w:val="56464B3D"/>
    <w:rsid w:val="565A053D"/>
    <w:rsid w:val="566E6FB7"/>
    <w:rsid w:val="56772E9D"/>
    <w:rsid w:val="56857D98"/>
    <w:rsid w:val="569621AF"/>
    <w:rsid w:val="569752EE"/>
    <w:rsid w:val="569B7326"/>
    <w:rsid w:val="569C4B59"/>
    <w:rsid w:val="56B55774"/>
    <w:rsid w:val="56B67D92"/>
    <w:rsid w:val="56EB73E7"/>
    <w:rsid w:val="56EC18EB"/>
    <w:rsid w:val="56ED13B1"/>
    <w:rsid w:val="56ED7D80"/>
    <w:rsid w:val="56F017BE"/>
    <w:rsid w:val="571E5A0F"/>
    <w:rsid w:val="572D5C52"/>
    <w:rsid w:val="573E1C0D"/>
    <w:rsid w:val="574B60D8"/>
    <w:rsid w:val="57505E76"/>
    <w:rsid w:val="57596A47"/>
    <w:rsid w:val="577E053E"/>
    <w:rsid w:val="579F2B50"/>
    <w:rsid w:val="57A001D2"/>
    <w:rsid w:val="57AA2DFF"/>
    <w:rsid w:val="57AB61BF"/>
    <w:rsid w:val="57C32112"/>
    <w:rsid w:val="57DB3B78"/>
    <w:rsid w:val="57EA769F"/>
    <w:rsid w:val="57EF2F07"/>
    <w:rsid w:val="57F34CAE"/>
    <w:rsid w:val="58003366"/>
    <w:rsid w:val="580E3D88"/>
    <w:rsid w:val="58177ADA"/>
    <w:rsid w:val="581A0C76"/>
    <w:rsid w:val="582F64DC"/>
    <w:rsid w:val="583354EA"/>
    <w:rsid w:val="583765F2"/>
    <w:rsid w:val="583848AE"/>
    <w:rsid w:val="583D1EC5"/>
    <w:rsid w:val="584B1C26"/>
    <w:rsid w:val="58515970"/>
    <w:rsid w:val="58592953"/>
    <w:rsid w:val="58A40196"/>
    <w:rsid w:val="58A45BB5"/>
    <w:rsid w:val="58A57515"/>
    <w:rsid w:val="58AE4B70"/>
    <w:rsid w:val="58B41932"/>
    <w:rsid w:val="58BE143D"/>
    <w:rsid w:val="58C466A7"/>
    <w:rsid w:val="58D00F8B"/>
    <w:rsid w:val="58DF06DE"/>
    <w:rsid w:val="58F24A5D"/>
    <w:rsid w:val="58F845EC"/>
    <w:rsid w:val="59003474"/>
    <w:rsid w:val="59074EB2"/>
    <w:rsid w:val="59141C48"/>
    <w:rsid w:val="59247D4A"/>
    <w:rsid w:val="592C54D8"/>
    <w:rsid w:val="595132E5"/>
    <w:rsid w:val="5960230F"/>
    <w:rsid w:val="596E3332"/>
    <w:rsid w:val="596F5EF2"/>
    <w:rsid w:val="597B543B"/>
    <w:rsid w:val="59814033"/>
    <w:rsid w:val="59861649"/>
    <w:rsid w:val="598D4786"/>
    <w:rsid w:val="5997472B"/>
    <w:rsid w:val="59A85DE9"/>
    <w:rsid w:val="59B76099"/>
    <w:rsid w:val="59CD11E1"/>
    <w:rsid w:val="59D800F7"/>
    <w:rsid w:val="59E00D5A"/>
    <w:rsid w:val="59F111B9"/>
    <w:rsid w:val="5A36306F"/>
    <w:rsid w:val="5A673E72"/>
    <w:rsid w:val="5A6915D8"/>
    <w:rsid w:val="5A7725B2"/>
    <w:rsid w:val="5A772680"/>
    <w:rsid w:val="5AAF5B5F"/>
    <w:rsid w:val="5ABF41C0"/>
    <w:rsid w:val="5ABF5F70"/>
    <w:rsid w:val="5AE96334"/>
    <w:rsid w:val="5AEF50FE"/>
    <w:rsid w:val="5AF4295F"/>
    <w:rsid w:val="5AFA409D"/>
    <w:rsid w:val="5B127431"/>
    <w:rsid w:val="5B150205"/>
    <w:rsid w:val="5B307FE1"/>
    <w:rsid w:val="5B6E6E5D"/>
    <w:rsid w:val="5B841BB9"/>
    <w:rsid w:val="5B8F64F0"/>
    <w:rsid w:val="5B9462A0"/>
    <w:rsid w:val="5B962018"/>
    <w:rsid w:val="5B9D6810"/>
    <w:rsid w:val="5BA1276A"/>
    <w:rsid w:val="5BA529F7"/>
    <w:rsid w:val="5BC87CF7"/>
    <w:rsid w:val="5BD14CA8"/>
    <w:rsid w:val="5BDA3C8D"/>
    <w:rsid w:val="5BE03D3C"/>
    <w:rsid w:val="5BE23462"/>
    <w:rsid w:val="5BE70AC5"/>
    <w:rsid w:val="5BF8682E"/>
    <w:rsid w:val="5BFB631F"/>
    <w:rsid w:val="5C012D4D"/>
    <w:rsid w:val="5C136002"/>
    <w:rsid w:val="5C142F3C"/>
    <w:rsid w:val="5C26305E"/>
    <w:rsid w:val="5C4E46A0"/>
    <w:rsid w:val="5C531CB7"/>
    <w:rsid w:val="5C5A7F10"/>
    <w:rsid w:val="5C5E56D9"/>
    <w:rsid w:val="5C8A04FB"/>
    <w:rsid w:val="5CA711F8"/>
    <w:rsid w:val="5CAA564F"/>
    <w:rsid w:val="5CB21CBC"/>
    <w:rsid w:val="5CBF734C"/>
    <w:rsid w:val="5CDF1CB9"/>
    <w:rsid w:val="5CFD30D6"/>
    <w:rsid w:val="5D16627B"/>
    <w:rsid w:val="5D1F603D"/>
    <w:rsid w:val="5D2F3F6C"/>
    <w:rsid w:val="5D3513BC"/>
    <w:rsid w:val="5D352289"/>
    <w:rsid w:val="5D371D13"/>
    <w:rsid w:val="5D3970FE"/>
    <w:rsid w:val="5D3A69D3"/>
    <w:rsid w:val="5D4B0BDE"/>
    <w:rsid w:val="5D663C6C"/>
    <w:rsid w:val="5D6D00A9"/>
    <w:rsid w:val="5D805774"/>
    <w:rsid w:val="5D825EEF"/>
    <w:rsid w:val="5D8566FD"/>
    <w:rsid w:val="5DAD53F7"/>
    <w:rsid w:val="5DAF5613"/>
    <w:rsid w:val="5DB76275"/>
    <w:rsid w:val="5DFA0C63"/>
    <w:rsid w:val="5E0314BA"/>
    <w:rsid w:val="5E3408EB"/>
    <w:rsid w:val="5E38730D"/>
    <w:rsid w:val="5E513460"/>
    <w:rsid w:val="5E572CB1"/>
    <w:rsid w:val="5E580EA3"/>
    <w:rsid w:val="5E652175"/>
    <w:rsid w:val="5E9640DD"/>
    <w:rsid w:val="5EAA31DF"/>
    <w:rsid w:val="5EAC510E"/>
    <w:rsid w:val="5EB757F1"/>
    <w:rsid w:val="5EC40C4A"/>
    <w:rsid w:val="5EC94811"/>
    <w:rsid w:val="5ED37ED7"/>
    <w:rsid w:val="5EEC6CFA"/>
    <w:rsid w:val="5EF66416"/>
    <w:rsid w:val="5F081359"/>
    <w:rsid w:val="5F2711D9"/>
    <w:rsid w:val="5F554AF7"/>
    <w:rsid w:val="5F682591"/>
    <w:rsid w:val="5F686DE0"/>
    <w:rsid w:val="5F6D308F"/>
    <w:rsid w:val="5F7A2040"/>
    <w:rsid w:val="5F7A2FA4"/>
    <w:rsid w:val="5F7A57AC"/>
    <w:rsid w:val="5F89047C"/>
    <w:rsid w:val="5F8A6F92"/>
    <w:rsid w:val="5F905F57"/>
    <w:rsid w:val="5FA56CCD"/>
    <w:rsid w:val="5FA90823"/>
    <w:rsid w:val="5FEB2206"/>
    <w:rsid w:val="5FF11F12"/>
    <w:rsid w:val="5FF4730D"/>
    <w:rsid w:val="5FF76DFD"/>
    <w:rsid w:val="5FFC638B"/>
    <w:rsid w:val="5FFD6566"/>
    <w:rsid w:val="60055E6E"/>
    <w:rsid w:val="602A5BEC"/>
    <w:rsid w:val="6045400C"/>
    <w:rsid w:val="604C539B"/>
    <w:rsid w:val="605204D7"/>
    <w:rsid w:val="60545FFD"/>
    <w:rsid w:val="608A7C71"/>
    <w:rsid w:val="60B371C8"/>
    <w:rsid w:val="60E5134B"/>
    <w:rsid w:val="60F63EA9"/>
    <w:rsid w:val="60F670B5"/>
    <w:rsid w:val="61167EDF"/>
    <w:rsid w:val="61565DA5"/>
    <w:rsid w:val="615916C3"/>
    <w:rsid w:val="618A3494"/>
    <w:rsid w:val="618C542F"/>
    <w:rsid w:val="619B42AF"/>
    <w:rsid w:val="61AD486F"/>
    <w:rsid w:val="61BA27D8"/>
    <w:rsid w:val="61BE4076"/>
    <w:rsid w:val="61C17100"/>
    <w:rsid w:val="61DE103B"/>
    <w:rsid w:val="61EC2191"/>
    <w:rsid w:val="61F41846"/>
    <w:rsid w:val="621854FF"/>
    <w:rsid w:val="622F287E"/>
    <w:rsid w:val="6239314F"/>
    <w:rsid w:val="626544F2"/>
    <w:rsid w:val="626A5FAC"/>
    <w:rsid w:val="627D7FA7"/>
    <w:rsid w:val="62922614"/>
    <w:rsid w:val="62A828CC"/>
    <w:rsid w:val="62A91718"/>
    <w:rsid w:val="62C76F5B"/>
    <w:rsid w:val="62CB6CD7"/>
    <w:rsid w:val="62CF45B5"/>
    <w:rsid w:val="62EF64B1"/>
    <w:rsid w:val="62F769CC"/>
    <w:rsid w:val="62FB6C04"/>
    <w:rsid w:val="63045F4B"/>
    <w:rsid w:val="633379AD"/>
    <w:rsid w:val="63352116"/>
    <w:rsid w:val="63470042"/>
    <w:rsid w:val="63497970"/>
    <w:rsid w:val="636649C5"/>
    <w:rsid w:val="636E5628"/>
    <w:rsid w:val="63800B5C"/>
    <w:rsid w:val="63A336DC"/>
    <w:rsid w:val="63AE1EC8"/>
    <w:rsid w:val="63B3647D"/>
    <w:rsid w:val="63C45248"/>
    <w:rsid w:val="63CC706B"/>
    <w:rsid w:val="63D80CF3"/>
    <w:rsid w:val="63E678B4"/>
    <w:rsid w:val="63EF525C"/>
    <w:rsid w:val="640857C7"/>
    <w:rsid w:val="641D3312"/>
    <w:rsid w:val="642F3009"/>
    <w:rsid w:val="64310AD5"/>
    <w:rsid w:val="643924B6"/>
    <w:rsid w:val="643D1B94"/>
    <w:rsid w:val="64542A70"/>
    <w:rsid w:val="64590086"/>
    <w:rsid w:val="64607667"/>
    <w:rsid w:val="64654D3D"/>
    <w:rsid w:val="64995A2F"/>
    <w:rsid w:val="649B41FB"/>
    <w:rsid w:val="64A0288E"/>
    <w:rsid w:val="64B17E13"/>
    <w:rsid w:val="64B21544"/>
    <w:rsid w:val="64D12312"/>
    <w:rsid w:val="64D67929"/>
    <w:rsid w:val="64E060B2"/>
    <w:rsid w:val="64F97173"/>
    <w:rsid w:val="65140C27"/>
    <w:rsid w:val="65144AFE"/>
    <w:rsid w:val="65187172"/>
    <w:rsid w:val="651C787A"/>
    <w:rsid w:val="652A2298"/>
    <w:rsid w:val="652D52EA"/>
    <w:rsid w:val="652E506F"/>
    <w:rsid w:val="6531690D"/>
    <w:rsid w:val="653528A1"/>
    <w:rsid w:val="653916AB"/>
    <w:rsid w:val="653B4164"/>
    <w:rsid w:val="65560914"/>
    <w:rsid w:val="65660CAD"/>
    <w:rsid w:val="657170E2"/>
    <w:rsid w:val="65765FAD"/>
    <w:rsid w:val="6578453C"/>
    <w:rsid w:val="657D778E"/>
    <w:rsid w:val="65815AE7"/>
    <w:rsid w:val="65874C6D"/>
    <w:rsid w:val="658E4BA9"/>
    <w:rsid w:val="65913850"/>
    <w:rsid w:val="65A36856"/>
    <w:rsid w:val="65DE200E"/>
    <w:rsid w:val="65E73470"/>
    <w:rsid w:val="65F002FF"/>
    <w:rsid w:val="66014531"/>
    <w:rsid w:val="66065FEC"/>
    <w:rsid w:val="660B715E"/>
    <w:rsid w:val="661B3DAC"/>
    <w:rsid w:val="66501015"/>
    <w:rsid w:val="66615387"/>
    <w:rsid w:val="666C7CBF"/>
    <w:rsid w:val="668222BA"/>
    <w:rsid w:val="66943098"/>
    <w:rsid w:val="66952ECC"/>
    <w:rsid w:val="66BB15DA"/>
    <w:rsid w:val="66BF37BD"/>
    <w:rsid w:val="66D15B4E"/>
    <w:rsid w:val="66D954AE"/>
    <w:rsid w:val="66E97E49"/>
    <w:rsid w:val="66ED0E8C"/>
    <w:rsid w:val="66ED76F7"/>
    <w:rsid w:val="6706013F"/>
    <w:rsid w:val="6717419F"/>
    <w:rsid w:val="67370447"/>
    <w:rsid w:val="673B48C2"/>
    <w:rsid w:val="673F4E70"/>
    <w:rsid w:val="675477E1"/>
    <w:rsid w:val="6760172C"/>
    <w:rsid w:val="6784541A"/>
    <w:rsid w:val="678F0C82"/>
    <w:rsid w:val="679D1AE5"/>
    <w:rsid w:val="67AF7FBD"/>
    <w:rsid w:val="67BF20D0"/>
    <w:rsid w:val="67ED78CD"/>
    <w:rsid w:val="67F35ECA"/>
    <w:rsid w:val="67F51E74"/>
    <w:rsid w:val="67FB3202"/>
    <w:rsid w:val="6809635A"/>
    <w:rsid w:val="68104F00"/>
    <w:rsid w:val="682409AB"/>
    <w:rsid w:val="684B40A8"/>
    <w:rsid w:val="685D37C3"/>
    <w:rsid w:val="687D6A90"/>
    <w:rsid w:val="688E7928"/>
    <w:rsid w:val="689513DE"/>
    <w:rsid w:val="689C6793"/>
    <w:rsid w:val="68BC3000"/>
    <w:rsid w:val="68EC0E4B"/>
    <w:rsid w:val="69074ABA"/>
    <w:rsid w:val="690A194F"/>
    <w:rsid w:val="69344C1E"/>
    <w:rsid w:val="69392234"/>
    <w:rsid w:val="693C3AD3"/>
    <w:rsid w:val="695305FF"/>
    <w:rsid w:val="695F1C10"/>
    <w:rsid w:val="698019C4"/>
    <w:rsid w:val="69AA3132"/>
    <w:rsid w:val="69AE2C22"/>
    <w:rsid w:val="69C14110"/>
    <w:rsid w:val="69E93C5A"/>
    <w:rsid w:val="69F24B0C"/>
    <w:rsid w:val="69FB573C"/>
    <w:rsid w:val="6A0B634B"/>
    <w:rsid w:val="6A220F1A"/>
    <w:rsid w:val="6A294057"/>
    <w:rsid w:val="6A457CF4"/>
    <w:rsid w:val="6A50680E"/>
    <w:rsid w:val="6A745C1A"/>
    <w:rsid w:val="6A7F011B"/>
    <w:rsid w:val="6A8219B9"/>
    <w:rsid w:val="6A941E18"/>
    <w:rsid w:val="6A9B2BBD"/>
    <w:rsid w:val="6AA439BC"/>
    <w:rsid w:val="6ACB1211"/>
    <w:rsid w:val="6ACE4725"/>
    <w:rsid w:val="6AD95A7D"/>
    <w:rsid w:val="6AE6305B"/>
    <w:rsid w:val="6AF041BD"/>
    <w:rsid w:val="6AF267A7"/>
    <w:rsid w:val="6B035E3C"/>
    <w:rsid w:val="6B07507B"/>
    <w:rsid w:val="6B1747F7"/>
    <w:rsid w:val="6B217424"/>
    <w:rsid w:val="6B43383E"/>
    <w:rsid w:val="6B661889"/>
    <w:rsid w:val="6B755F0D"/>
    <w:rsid w:val="6B85399C"/>
    <w:rsid w:val="6B9874E2"/>
    <w:rsid w:val="6BA077E8"/>
    <w:rsid w:val="6BA3710A"/>
    <w:rsid w:val="6BA44B65"/>
    <w:rsid w:val="6BB22C27"/>
    <w:rsid w:val="6BB32D83"/>
    <w:rsid w:val="6BC54253"/>
    <w:rsid w:val="6BC940DE"/>
    <w:rsid w:val="6BCB7ABB"/>
    <w:rsid w:val="6BD85D34"/>
    <w:rsid w:val="6BF93494"/>
    <w:rsid w:val="6BF95CAB"/>
    <w:rsid w:val="6BFD356C"/>
    <w:rsid w:val="6C057FAC"/>
    <w:rsid w:val="6C141D47"/>
    <w:rsid w:val="6C206C75"/>
    <w:rsid w:val="6C226CE1"/>
    <w:rsid w:val="6C283332"/>
    <w:rsid w:val="6C2B5A68"/>
    <w:rsid w:val="6C3D246C"/>
    <w:rsid w:val="6C553829"/>
    <w:rsid w:val="6C6B0B12"/>
    <w:rsid w:val="6C6D4C14"/>
    <w:rsid w:val="6C7227EB"/>
    <w:rsid w:val="6C733CAF"/>
    <w:rsid w:val="6C77027E"/>
    <w:rsid w:val="6C967015"/>
    <w:rsid w:val="6C9901DA"/>
    <w:rsid w:val="6CC12C6C"/>
    <w:rsid w:val="6D013069"/>
    <w:rsid w:val="6D1C4BAA"/>
    <w:rsid w:val="6D374CDD"/>
    <w:rsid w:val="6D45691D"/>
    <w:rsid w:val="6D4B2C40"/>
    <w:rsid w:val="6D5B776A"/>
    <w:rsid w:val="6D88378A"/>
    <w:rsid w:val="6D8A12B0"/>
    <w:rsid w:val="6D926FDF"/>
    <w:rsid w:val="6D945B73"/>
    <w:rsid w:val="6D9D5488"/>
    <w:rsid w:val="6DA34120"/>
    <w:rsid w:val="6DB86E0B"/>
    <w:rsid w:val="6DEC1AE6"/>
    <w:rsid w:val="6E112F12"/>
    <w:rsid w:val="6E214366"/>
    <w:rsid w:val="6E5042A8"/>
    <w:rsid w:val="6E51205A"/>
    <w:rsid w:val="6E6C4E5A"/>
    <w:rsid w:val="6E797BAC"/>
    <w:rsid w:val="6EA63EC8"/>
    <w:rsid w:val="6EB2181E"/>
    <w:rsid w:val="6ECB392F"/>
    <w:rsid w:val="6EFA4331"/>
    <w:rsid w:val="6F0B01CF"/>
    <w:rsid w:val="6F14284D"/>
    <w:rsid w:val="6F1C062E"/>
    <w:rsid w:val="6F1E36A7"/>
    <w:rsid w:val="6F1F4627"/>
    <w:rsid w:val="6F4126F9"/>
    <w:rsid w:val="6F437969"/>
    <w:rsid w:val="6F5B6798"/>
    <w:rsid w:val="6F6E53A7"/>
    <w:rsid w:val="6F79782E"/>
    <w:rsid w:val="6F7C10CD"/>
    <w:rsid w:val="6F7C6C24"/>
    <w:rsid w:val="6FAC7A18"/>
    <w:rsid w:val="6FAD60FF"/>
    <w:rsid w:val="6FDF0527"/>
    <w:rsid w:val="6FE95C1F"/>
    <w:rsid w:val="6FF9271D"/>
    <w:rsid w:val="700A66D9"/>
    <w:rsid w:val="701950C9"/>
    <w:rsid w:val="702F7EED"/>
    <w:rsid w:val="703A2630"/>
    <w:rsid w:val="70453A50"/>
    <w:rsid w:val="705777F0"/>
    <w:rsid w:val="706405EB"/>
    <w:rsid w:val="706467D4"/>
    <w:rsid w:val="70705855"/>
    <w:rsid w:val="707B75D6"/>
    <w:rsid w:val="707C5453"/>
    <w:rsid w:val="70AD45A1"/>
    <w:rsid w:val="70BA1EAD"/>
    <w:rsid w:val="70D8126D"/>
    <w:rsid w:val="70E32CAA"/>
    <w:rsid w:val="70F77109"/>
    <w:rsid w:val="70FF0A05"/>
    <w:rsid w:val="710F02FA"/>
    <w:rsid w:val="711A6D17"/>
    <w:rsid w:val="71306613"/>
    <w:rsid w:val="71544DE7"/>
    <w:rsid w:val="7156471D"/>
    <w:rsid w:val="715F2A54"/>
    <w:rsid w:val="716419ED"/>
    <w:rsid w:val="71883B23"/>
    <w:rsid w:val="71973F9C"/>
    <w:rsid w:val="719C1D81"/>
    <w:rsid w:val="71EE7EAE"/>
    <w:rsid w:val="721750DD"/>
    <w:rsid w:val="722F0678"/>
    <w:rsid w:val="72382919"/>
    <w:rsid w:val="724E4FA2"/>
    <w:rsid w:val="726E19F7"/>
    <w:rsid w:val="727F6D77"/>
    <w:rsid w:val="728269FA"/>
    <w:rsid w:val="728B7643"/>
    <w:rsid w:val="72964253"/>
    <w:rsid w:val="729D1A86"/>
    <w:rsid w:val="72AC51D2"/>
    <w:rsid w:val="72B84F5E"/>
    <w:rsid w:val="72CF07C8"/>
    <w:rsid w:val="72D51FDA"/>
    <w:rsid w:val="72D9766B"/>
    <w:rsid w:val="72F62F44"/>
    <w:rsid w:val="73010267"/>
    <w:rsid w:val="730650DD"/>
    <w:rsid w:val="730D09BA"/>
    <w:rsid w:val="73125FD0"/>
    <w:rsid w:val="731F06ED"/>
    <w:rsid w:val="7352461E"/>
    <w:rsid w:val="7352584F"/>
    <w:rsid w:val="73707BF4"/>
    <w:rsid w:val="737976E5"/>
    <w:rsid w:val="73814F04"/>
    <w:rsid w:val="738A6D0B"/>
    <w:rsid w:val="73A81985"/>
    <w:rsid w:val="73DF11F6"/>
    <w:rsid w:val="73F959A5"/>
    <w:rsid w:val="74051691"/>
    <w:rsid w:val="74060BC4"/>
    <w:rsid w:val="74367A9C"/>
    <w:rsid w:val="743B4017"/>
    <w:rsid w:val="74687E72"/>
    <w:rsid w:val="746B53E3"/>
    <w:rsid w:val="74842EFD"/>
    <w:rsid w:val="74AA6192"/>
    <w:rsid w:val="74B72E4D"/>
    <w:rsid w:val="74E7348C"/>
    <w:rsid w:val="74EC0AA3"/>
    <w:rsid w:val="74F51DA9"/>
    <w:rsid w:val="74FE7754"/>
    <w:rsid w:val="751C630F"/>
    <w:rsid w:val="75341B5D"/>
    <w:rsid w:val="757C5983"/>
    <w:rsid w:val="758B58BA"/>
    <w:rsid w:val="75932CCC"/>
    <w:rsid w:val="75AE7B06"/>
    <w:rsid w:val="75BF3AC1"/>
    <w:rsid w:val="75C002FB"/>
    <w:rsid w:val="75CA1ADA"/>
    <w:rsid w:val="75D85CD4"/>
    <w:rsid w:val="75E77CD4"/>
    <w:rsid w:val="76124539"/>
    <w:rsid w:val="764A782F"/>
    <w:rsid w:val="76880DEB"/>
    <w:rsid w:val="76A6375C"/>
    <w:rsid w:val="76DF08BF"/>
    <w:rsid w:val="76E41A31"/>
    <w:rsid w:val="76FA209B"/>
    <w:rsid w:val="76FB4FCD"/>
    <w:rsid w:val="772868BF"/>
    <w:rsid w:val="772B1C2A"/>
    <w:rsid w:val="77383B2B"/>
    <w:rsid w:val="77533E62"/>
    <w:rsid w:val="775F730A"/>
    <w:rsid w:val="77672662"/>
    <w:rsid w:val="77813724"/>
    <w:rsid w:val="77834808"/>
    <w:rsid w:val="77AC422A"/>
    <w:rsid w:val="77E05E39"/>
    <w:rsid w:val="77E65C7D"/>
    <w:rsid w:val="77EB6FCE"/>
    <w:rsid w:val="77FC37C1"/>
    <w:rsid w:val="78100195"/>
    <w:rsid w:val="783A38D3"/>
    <w:rsid w:val="783B4D40"/>
    <w:rsid w:val="784815D2"/>
    <w:rsid w:val="784A0165"/>
    <w:rsid w:val="788E7126"/>
    <w:rsid w:val="788F3C1F"/>
    <w:rsid w:val="789950E1"/>
    <w:rsid w:val="78A43B6E"/>
    <w:rsid w:val="78AA0BF1"/>
    <w:rsid w:val="78B23AFD"/>
    <w:rsid w:val="78BC1C61"/>
    <w:rsid w:val="78C26473"/>
    <w:rsid w:val="78CA4C57"/>
    <w:rsid w:val="78D05435"/>
    <w:rsid w:val="78D17E98"/>
    <w:rsid w:val="78D2461B"/>
    <w:rsid w:val="78DC33F9"/>
    <w:rsid w:val="79043B84"/>
    <w:rsid w:val="79406AC7"/>
    <w:rsid w:val="794C2AA0"/>
    <w:rsid w:val="79532E9E"/>
    <w:rsid w:val="796E1A86"/>
    <w:rsid w:val="79717BAF"/>
    <w:rsid w:val="798A0759"/>
    <w:rsid w:val="799C290D"/>
    <w:rsid w:val="79A12EB9"/>
    <w:rsid w:val="79C21DD2"/>
    <w:rsid w:val="79EA1A55"/>
    <w:rsid w:val="79F765ED"/>
    <w:rsid w:val="7A1A1C0E"/>
    <w:rsid w:val="7A1F29BB"/>
    <w:rsid w:val="7A24483B"/>
    <w:rsid w:val="7A3B5798"/>
    <w:rsid w:val="7A435A01"/>
    <w:rsid w:val="7A4D53F9"/>
    <w:rsid w:val="7A6B246A"/>
    <w:rsid w:val="7A794B87"/>
    <w:rsid w:val="7A85177D"/>
    <w:rsid w:val="7AA95964"/>
    <w:rsid w:val="7AAA11E4"/>
    <w:rsid w:val="7AAF2356"/>
    <w:rsid w:val="7AB509FA"/>
    <w:rsid w:val="7AC42027"/>
    <w:rsid w:val="7AD149C3"/>
    <w:rsid w:val="7AE90725"/>
    <w:rsid w:val="7B397845"/>
    <w:rsid w:val="7B3B76B2"/>
    <w:rsid w:val="7B3D5BB4"/>
    <w:rsid w:val="7B45455E"/>
    <w:rsid w:val="7B4909FD"/>
    <w:rsid w:val="7B5B603A"/>
    <w:rsid w:val="7B641393"/>
    <w:rsid w:val="7B6F1AE6"/>
    <w:rsid w:val="7B8B45A1"/>
    <w:rsid w:val="7B9A1258"/>
    <w:rsid w:val="7B9D6653"/>
    <w:rsid w:val="7B9F6A50"/>
    <w:rsid w:val="7BC309A6"/>
    <w:rsid w:val="7BC866CF"/>
    <w:rsid w:val="7BEB5610"/>
    <w:rsid w:val="7BED2CC8"/>
    <w:rsid w:val="7BFD2844"/>
    <w:rsid w:val="7C183F2B"/>
    <w:rsid w:val="7C217284"/>
    <w:rsid w:val="7C237165"/>
    <w:rsid w:val="7C3522B8"/>
    <w:rsid w:val="7C3C1237"/>
    <w:rsid w:val="7C55745B"/>
    <w:rsid w:val="7C7750F6"/>
    <w:rsid w:val="7C9712F4"/>
    <w:rsid w:val="7C9E5802"/>
    <w:rsid w:val="7C9E7B4B"/>
    <w:rsid w:val="7CA0464C"/>
    <w:rsid w:val="7CA27AFD"/>
    <w:rsid w:val="7CA365C8"/>
    <w:rsid w:val="7CCC5441"/>
    <w:rsid w:val="7CD43E0E"/>
    <w:rsid w:val="7CDE5175"/>
    <w:rsid w:val="7CDE6F23"/>
    <w:rsid w:val="7CF008DB"/>
    <w:rsid w:val="7CF46746"/>
    <w:rsid w:val="7CFC55FB"/>
    <w:rsid w:val="7D036989"/>
    <w:rsid w:val="7D084B43"/>
    <w:rsid w:val="7D1D67F1"/>
    <w:rsid w:val="7D254FB0"/>
    <w:rsid w:val="7D32101D"/>
    <w:rsid w:val="7D4122C0"/>
    <w:rsid w:val="7D484628"/>
    <w:rsid w:val="7D60202E"/>
    <w:rsid w:val="7D641DB3"/>
    <w:rsid w:val="7D6B2EAC"/>
    <w:rsid w:val="7D765974"/>
    <w:rsid w:val="7DAD6DB9"/>
    <w:rsid w:val="7DB06B11"/>
    <w:rsid w:val="7DDD7679"/>
    <w:rsid w:val="7E044833"/>
    <w:rsid w:val="7E12157A"/>
    <w:rsid w:val="7E1807A8"/>
    <w:rsid w:val="7E1A042F"/>
    <w:rsid w:val="7E1B3E61"/>
    <w:rsid w:val="7E1C4262"/>
    <w:rsid w:val="7E480622"/>
    <w:rsid w:val="7E484F9C"/>
    <w:rsid w:val="7E492AC2"/>
    <w:rsid w:val="7E653965"/>
    <w:rsid w:val="7E682501"/>
    <w:rsid w:val="7E691EC9"/>
    <w:rsid w:val="7E7538B7"/>
    <w:rsid w:val="7E7A6E1D"/>
    <w:rsid w:val="7E805187"/>
    <w:rsid w:val="7E9749B8"/>
    <w:rsid w:val="7EB31A37"/>
    <w:rsid w:val="7ED54355"/>
    <w:rsid w:val="7F1D01D6"/>
    <w:rsid w:val="7F2A46A1"/>
    <w:rsid w:val="7F2D2A24"/>
    <w:rsid w:val="7F3472CE"/>
    <w:rsid w:val="7F5458A5"/>
    <w:rsid w:val="7F565496"/>
    <w:rsid w:val="7F6B2690"/>
    <w:rsid w:val="7F741754"/>
    <w:rsid w:val="7FAC50B6"/>
    <w:rsid w:val="7FCC39AA"/>
    <w:rsid w:val="7FE32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heme="minorBidi"/>
      <w:kern w:val="2"/>
      <w:sz w:val="32"/>
      <w:szCs w:val="22"/>
      <w:lang w:val="en-US" w:eastAsia="zh-CN" w:bidi="ar-SA"/>
    </w:rPr>
  </w:style>
  <w:style w:type="paragraph" w:styleId="5">
    <w:name w:val="heading 1"/>
    <w:basedOn w:val="1"/>
    <w:next w:val="1"/>
    <w:link w:val="30"/>
    <w:qFormat/>
    <w:uiPriority w:val="0"/>
    <w:pPr>
      <w:keepNext/>
      <w:pageBreakBefore/>
      <w:spacing w:before="100" w:beforeLines="100" w:beforeAutospacing="0" w:after="100" w:afterLines="100" w:afterAutospacing="0" w:line="560" w:lineRule="exact"/>
      <w:ind w:firstLine="0" w:firstLineChars="0"/>
      <w:jc w:val="center"/>
      <w:outlineLvl w:val="0"/>
    </w:pPr>
    <w:rPr>
      <w:rFonts w:hint="eastAsia" w:ascii="宋体" w:hAnsi="宋体" w:eastAsia="方正小标宋_GBK" w:cs="宋体"/>
      <w:bCs/>
      <w:kern w:val="44"/>
      <w:sz w:val="36"/>
      <w:szCs w:val="48"/>
      <w:lang w:bidi="ar"/>
    </w:rPr>
  </w:style>
  <w:style w:type="paragraph" w:styleId="6">
    <w:name w:val="heading 2"/>
    <w:basedOn w:val="1"/>
    <w:next w:val="1"/>
    <w:link w:val="27"/>
    <w:autoRedefine/>
    <w:unhideWhenUsed/>
    <w:qFormat/>
    <w:uiPriority w:val="0"/>
    <w:pPr>
      <w:keepNext/>
      <w:spacing w:before="120" w:beforeAutospacing="0" w:after="120" w:afterAutospacing="0"/>
      <w:ind w:firstLine="0" w:firstLineChars="0"/>
      <w:jc w:val="center"/>
      <w:outlineLvl w:val="1"/>
    </w:pPr>
    <w:rPr>
      <w:rFonts w:hint="eastAsia" w:ascii="宋体" w:hAnsi="宋体" w:eastAsia="黑体" w:cs="宋体"/>
      <w:bCs/>
      <w:kern w:val="0"/>
      <w:szCs w:val="36"/>
      <w:lang w:bidi="ar"/>
    </w:rPr>
  </w:style>
  <w:style w:type="paragraph" w:styleId="7">
    <w:name w:val="heading 3"/>
    <w:basedOn w:val="1"/>
    <w:link w:val="25"/>
    <w:unhideWhenUsed/>
    <w:qFormat/>
    <w:uiPriority w:val="0"/>
    <w:pPr>
      <w:spacing w:before="50" w:beforeLines="50" w:beforeAutospacing="0" w:after="50" w:afterLines="50" w:afterAutospacing="0"/>
      <w:jc w:val="both"/>
      <w:outlineLvl w:val="2"/>
    </w:pPr>
    <w:rPr>
      <w:rFonts w:hint="eastAsia" w:ascii="宋体" w:hAnsi="宋体" w:eastAsia="仿宋_GB2312" w:cs="宋体"/>
      <w:b/>
      <w:bCs/>
      <w:kern w:val="0"/>
      <w:sz w:val="32"/>
      <w:szCs w:val="27"/>
      <w:lang w:bidi="ar"/>
    </w:rPr>
  </w:style>
  <w:style w:type="paragraph" w:styleId="8">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9">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1">
    <w:name w:val="Default Paragraph Font"/>
    <w:autoRedefine/>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ind w:firstLine="420" w:firstLineChars="100"/>
      <w:jc w:val="both"/>
    </w:pPr>
    <w:rPr>
      <w:rFonts w:ascii="Calibri" w:hAnsi="Calibri" w:eastAsia="黑体" w:cs="Times New Roman"/>
      <w:kern w:val="2"/>
      <w:sz w:val="44"/>
      <w:szCs w:val="24"/>
      <w:lang w:val="en-US" w:eastAsia="zh-CN" w:bidi="ar-SA"/>
    </w:rPr>
  </w:style>
  <w:style w:type="paragraph" w:styleId="3">
    <w:name w:val="Body Text"/>
    <w:basedOn w:val="1"/>
    <w:next w:val="4"/>
    <w:qFormat/>
    <w:uiPriority w:val="0"/>
    <w:pPr>
      <w:spacing w:before="0" w:after="140" w:line="276" w:lineRule="auto"/>
    </w:pPr>
  </w:style>
  <w:style w:type="paragraph" w:styleId="4">
    <w:name w:val="index 8"/>
    <w:basedOn w:val="1"/>
    <w:next w:val="1"/>
    <w:unhideWhenUsed/>
    <w:qFormat/>
    <w:uiPriority w:val="99"/>
    <w:pPr>
      <w:widowControl w:val="0"/>
      <w:ind w:left="2940"/>
      <w:jc w:val="left"/>
    </w:pPr>
    <w:rPr>
      <w:rFonts w:ascii="Times New Roman" w:hAnsi="Times New Roman" w:eastAsia="宋体" w:cs="宋体"/>
      <w:kern w:val="2"/>
      <w:lang w:val="en-US" w:eastAsia="zh-CN" w:bidi="ar-SA"/>
    </w:rPr>
  </w:style>
  <w:style w:type="paragraph" w:styleId="10">
    <w:name w:val="Normal Indent"/>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11">
    <w:name w:val="annotation text"/>
    <w:basedOn w:val="1"/>
    <w:qFormat/>
    <w:uiPriority w:val="0"/>
    <w:pPr>
      <w:jc w:val="left"/>
    </w:pPr>
  </w:style>
  <w:style w:type="paragraph" w:styleId="12">
    <w:name w:val="Body Text Indent 2"/>
    <w:basedOn w:val="1"/>
    <w:qFormat/>
    <w:uiPriority w:val="0"/>
    <w:pPr>
      <w:spacing w:line="590" w:lineRule="exact"/>
      <w:ind w:firstLine="880" w:firstLineChars="200"/>
    </w:pPr>
    <w:rPr>
      <w:rFonts w:eastAsia="仿宋_GB2312"/>
      <w:sz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line="500" w:lineRule="exact"/>
      <w:ind w:firstLine="0" w:firstLineChars="0"/>
    </w:pPr>
    <w:rPr>
      <w:rFonts w:eastAsia="黑体"/>
      <w:sz w:val="30"/>
    </w:rPr>
  </w:style>
  <w:style w:type="paragraph" w:styleId="16">
    <w:name w:val="toc 2"/>
    <w:basedOn w:val="1"/>
    <w:next w:val="1"/>
    <w:qFormat/>
    <w:uiPriority w:val="0"/>
    <w:pPr>
      <w:ind w:left="0" w:leftChars="0" w:firstLine="474" w:firstLineChars="150"/>
    </w:pPr>
    <w:rPr>
      <w:rFonts w:eastAsia="楷体_GB2312"/>
      <w:sz w:val="30"/>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yperlink"/>
    <w:basedOn w:val="21"/>
    <w:qFormat/>
    <w:uiPriority w:val="0"/>
    <w:rPr>
      <w:color w:val="0000FF"/>
      <w:u w:val="single"/>
    </w:rPr>
  </w:style>
  <w:style w:type="character" w:customStyle="1" w:styleId="25">
    <w:name w:val="标题 3 Char"/>
    <w:link w:val="7"/>
    <w:autoRedefine/>
    <w:qFormat/>
    <w:uiPriority w:val="0"/>
    <w:rPr>
      <w:rFonts w:hint="eastAsia" w:ascii="宋体" w:hAnsi="宋体" w:eastAsia="仿宋_GB2312" w:cs="宋体"/>
      <w:b/>
      <w:bCs/>
      <w:kern w:val="0"/>
      <w:sz w:val="32"/>
      <w:szCs w:val="22"/>
    </w:rPr>
  </w:style>
  <w:style w:type="paragraph" w:customStyle="1" w:styleId="26">
    <w:name w:val="图片格式"/>
    <w:basedOn w:val="1"/>
    <w:next w:val="1"/>
    <w:qFormat/>
    <w:uiPriority w:val="0"/>
    <w:pPr>
      <w:spacing w:afterLines="0" w:line="240" w:lineRule="auto"/>
      <w:ind w:left="0" w:leftChars="0" w:firstLine="0" w:firstLineChars="0"/>
    </w:pPr>
    <w:rPr>
      <w:rFonts w:hint="eastAsia" w:ascii="等线" w:hAnsi="等线" w:cs="Times New Roman"/>
      <w:szCs w:val="22"/>
    </w:rPr>
  </w:style>
  <w:style w:type="character" w:customStyle="1" w:styleId="27">
    <w:name w:val="标题 2 Char"/>
    <w:link w:val="6"/>
    <w:autoRedefine/>
    <w:qFormat/>
    <w:uiPriority w:val="0"/>
    <w:rPr>
      <w:rFonts w:ascii="宋体" w:hAnsi="宋体" w:eastAsia="黑体" w:cs="宋体"/>
      <w:sz w:val="32"/>
      <w:szCs w:val="22"/>
    </w:rPr>
  </w:style>
  <w:style w:type="paragraph" w:customStyle="1" w:styleId="28">
    <w:name w:val="样式  Char + 首行缩进:  2 字符"/>
    <w:basedOn w:val="29"/>
    <w:qFormat/>
    <w:uiPriority w:val="0"/>
    <w:pPr>
      <w:ind w:firstLine="420"/>
    </w:pPr>
    <w:rPr>
      <w:rFonts w:cs="宋体"/>
      <w:sz w:val="24"/>
    </w:rPr>
  </w:style>
  <w:style w:type="paragraph" w:customStyle="1" w:styleId="29">
    <w:name w:val="Char"/>
    <w:basedOn w:val="1"/>
    <w:qFormat/>
    <w:uiPriority w:val="0"/>
    <w:pPr>
      <w:spacing w:line="360" w:lineRule="auto"/>
    </w:pPr>
    <w:rPr>
      <w:rFonts w:ascii="宋体" w:hAnsi="宋体"/>
      <w:b/>
      <w:sz w:val="28"/>
      <w:szCs w:val="28"/>
    </w:rPr>
  </w:style>
  <w:style w:type="character" w:customStyle="1" w:styleId="30">
    <w:name w:val="标题 1 Char"/>
    <w:link w:val="5"/>
    <w:qFormat/>
    <w:uiPriority w:val="0"/>
    <w:rPr>
      <w:rFonts w:hint="eastAsia" w:ascii="宋体" w:hAnsi="宋体" w:eastAsia="方正小标宋_GBK" w:cs="宋体"/>
      <w:bCs/>
      <w:kern w:val="44"/>
      <w:sz w:val="36"/>
      <w:szCs w:val="48"/>
      <w:lang w:bidi="ar"/>
    </w:rPr>
  </w:style>
  <w:style w:type="paragraph" w:customStyle="1" w:styleId="31">
    <w:name w:val="专栏内容"/>
    <w:basedOn w:val="1"/>
    <w:link w:val="33"/>
    <w:qFormat/>
    <w:uiPriority w:val="0"/>
    <w:pPr>
      <w:spacing w:line="440" w:lineRule="exact"/>
      <w:ind w:firstLine="640" w:firstLineChars="200"/>
      <w:jc w:val="both"/>
      <w:textAlignment w:val="baseline"/>
    </w:pPr>
    <w:rPr>
      <w:rFonts w:ascii="Times New Roman" w:hAnsi="Times New Roman"/>
      <w:color w:val="000000"/>
      <w:sz w:val="28"/>
      <w:szCs w:val="31"/>
    </w:rPr>
  </w:style>
  <w:style w:type="paragraph" w:customStyle="1" w:styleId="32">
    <w:name w:val="专栏标题"/>
    <w:basedOn w:val="1"/>
    <w:next w:val="1"/>
    <w:qFormat/>
    <w:uiPriority w:val="0"/>
    <w:pPr>
      <w:numPr>
        <w:ilvl w:val="0"/>
        <w:numId w:val="1"/>
      </w:numPr>
      <w:spacing w:line="240" w:lineRule="auto"/>
      <w:ind w:firstLine="0" w:firstLineChars="0"/>
      <w:jc w:val="center"/>
    </w:pPr>
    <w:rPr>
      <w:rFonts w:ascii="Times New Roman" w:hAnsi="Times New Roman" w:eastAsia="黑体" w:cs="Times New Roman"/>
      <w:sz w:val="28"/>
    </w:rPr>
  </w:style>
  <w:style w:type="character" w:customStyle="1" w:styleId="33">
    <w:name w:val="专栏内容 Char"/>
    <w:link w:val="31"/>
    <w:qFormat/>
    <w:uiPriority w:val="0"/>
    <w:rPr>
      <w:rFonts w:ascii="Times New Roman" w:hAnsi="Times New Roman"/>
      <w:color w:val="000000"/>
      <w:sz w:val="28"/>
      <w:szCs w:val="31"/>
    </w:rPr>
  </w:style>
  <w:style w:type="character" w:customStyle="1" w:styleId="34">
    <w:name w:val="font11"/>
    <w:basedOn w:val="21"/>
    <w:qFormat/>
    <w:uiPriority w:val="0"/>
    <w:rPr>
      <w:rFonts w:hint="eastAsia" w:ascii="黑体" w:hAnsi="宋体" w:eastAsia="黑体" w:cs="黑体"/>
      <w:color w:val="000000"/>
      <w:sz w:val="20"/>
      <w:szCs w:val="20"/>
      <w:u w:val="none"/>
    </w:rPr>
  </w:style>
  <w:style w:type="character" w:customStyle="1" w:styleId="35">
    <w:name w:val="font31"/>
    <w:basedOn w:val="21"/>
    <w:qFormat/>
    <w:uiPriority w:val="0"/>
    <w:rPr>
      <w:rFonts w:hint="default" w:ascii="Times New Roman" w:hAnsi="Times New Roman" w:cs="Times New Roman"/>
      <w:color w:val="000000"/>
      <w:sz w:val="20"/>
      <w:szCs w:val="20"/>
      <w:u w:val="none"/>
    </w:rPr>
  </w:style>
  <w:style w:type="character" w:customStyle="1" w:styleId="36">
    <w:name w:val="font41"/>
    <w:basedOn w:val="21"/>
    <w:qFormat/>
    <w:uiPriority w:val="0"/>
    <w:rPr>
      <w:rFonts w:hint="eastAsia" w:ascii="仿宋_GB2312" w:eastAsia="仿宋_GB2312" w:cs="仿宋_GB2312"/>
      <w:color w:val="000000"/>
      <w:sz w:val="20"/>
      <w:szCs w:val="20"/>
      <w:u w:val="none"/>
    </w:rPr>
  </w:style>
  <w:style w:type="character" w:customStyle="1" w:styleId="37">
    <w:name w:val="font51"/>
    <w:basedOn w:val="21"/>
    <w:qFormat/>
    <w:uiPriority w:val="0"/>
    <w:rPr>
      <w:rFonts w:hint="eastAsia" w:ascii="宋体" w:hAnsi="宋体" w:eastAsia="宋体" w:cs="宋体"/>
      <w:color w:val="000000"/>
      <w:sz w:val="20"/>
      <w:szCs w:val="20"/>
      <w:u w:val="none"/>
    </w:rPr>
  </w:style>
  <w:style w:type="character" w:customStyle="1" w:styleId="38">
    <w:name w:val="淮南纲要正文 字符"/>
    <w:basedOn w:val="21"/>
    <w:link w:val="39"/>
    <w:qFormat/>
    <w:uiPriority w:val="0"/>
    <w:rPr>
      <w:rFonts w:cs="仿宋_GB2312"/>
      <w:szCs w:val="32"/>
    </w:rPr>
  </w:style>
  <w:style w:type="paragraph" w:customStyle="1" w:styleId="39">
    <w:name w:val="淮南纲要正文"/>
    <w:basedOn w:val="1"/>
    <w:link w:val="38"/>
    <w:qFormat/>
    <w:uiPriority w:val="0"/>
    <w:pPr>
      <w:suppressAutoHyphens/>
      <w:spacing w:line="576" w:lineRule="exact"/>
      <w:ind w:firstLine="640" w:firstLineChars="200"/>
    </w:pPr>
    <w:rPr>
      <w:rFonts w:cs="仿宋_GB2312"/>
      <w:szCs w:val="32"/>
    </w:rPr>
  </w:style>
  <w:style w:type="paragraph" w:customStyle="1" w:styleId="40">
    <w:name w:val="标准的正文"/>
    <w:basedOn w:val="1"/>
    <w:qFormat/>
    <w:uiPriority w:val="0"/>
    <w:pPr>
      <w:adjustRightInd w:val="0"/>
      <w:snapToGrid w:val="0"/>
      <w:spacing w:line="360" w:lineRule="auto"/>
      <w:ind w:firstLine="560" w:firstLineChars="200"/>
    </w:pPr>
    <w:rPr>
      <w:rFonts w:eastAsia="仿宋_GB2312" w:cs="宋体"/>
      <w:sz w:val="30"/>
    </w:rPr>
  </w:style>
  <w:style w:type="character" w:customStyle="1" w:styleId="41">
    <w:name w:val="font81"/>
    <w:basedOn w:val="21"/>
    <w:qFormat/>
    <w:uiPriority w:val="0"/>
    <w:rPr>
      <w:rFonts w:ascii="黑体" w:hAnsi="宋体" w:eastAsia="黑体" w:cs="黑体"/>
      <w:color w:val="000000"/>
      <w:sz w:val="28"/>
      <w:szCs w:val="28"/>
      <w:u w:val="none"/>
    </w:rPr>
  </w:style>
  <w:style w:type="character" w:customStyle="1" w:styleId="42">
    <w:name w:val="font21"/>
    <w:basedOn w:val="21"/>
    <w:qFormat/>
    <w:uiPriority w:val="0"/>
    <w:rPr>
      <w:rFonts w:hint="eastAsia" w:ascii="黑体" w:hAnsi="宋体" w:eastAsia="黑体" w:cs="黑体"/>
      <w:color w:val="000000"/>
      <w:sz w:val="22"/>
      <w:szCs w:val="22"/>
      <w:u w:val="none"/>
    </w:rPr>
  </w:style>
  <w:style w:type="character" w:customStyle="1" w:styleId="43">
    <w:name w:val="font01"/>
    <w:basedOn w:val="21"/>
    <w:qFormat/>
    <w:uiPriority w:val="0"/>
    <w:rPr>
      <w:rFonts w:hint="eastAsia" w:ascii="宋体" w:hAnsi="宋体" w:eastAsia="宋体" w:cs="宋体"/>
      <w:color w:val="000000"/>
      <w:sz w:val="22"/>
      <w:szCs w:val="22"/>
      <w:u w:val="none"/>
    </w:rPr>
  </w:style>
  <w:style w:type="character" w:customStyle="1" w:styleId="44">
    <w:name w:val="font101"/>
    <w:basedOn w:val="21"/>
    <w:qFormat/>
    <w:uiPriority w:val="0"/>
    <w:rPr>
      <w:rFonts w:hint="default" w:ascii="Times New Roman" w:hAnsi="Times New Roman" w:cs="Times New Roman"/>
      <w:color w:val="000000"/>
      <w:sz w:val="21"/>
      <w:szCs w:val="21"/>
      <w:u w:val="none"/>
    </w:rPr>
  </w:style>
  <w:style w:type="character" w:customStyle="1" w:styleId="45">
    <w:name w:val="font61"/>
    <w:basedOn w:val="21"/>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7d737e13-5b32-4d44-9d4c-e9eedcf545dc</errorID>
      <errorWord>基本</errorWord>
      <group>L1_AI</group>
      <groupName>深度校对</groupName>
      <ability>L2_AI_Word</ability>
      <abilityName>字词纠错</abilityName>
      <candidateList>
        <item>为基本</item>
      </candidateList>
      <explain/>
      <paraID> 353B77A</paraID>
      <start>10</start>
      <end>12</end>
      <status>unmodified</status>
      <modifiedWord/>
      <trackRevisions>false</trackRevisions>
    </reviewItem>
    <reviewItem>
      <errorID>5d6f2cfd-5696-4c77-a17f-fe694799e231</errorID>
      <errorWord>，</errorWord>
      <group>L1_AI</group>
      <groupName>深度校对</groupName>
      <ability>L2_AI_Punc</ability>
      <abilityName>标点纠错</abilityName>
      <candidateList>
        <item/>
      </candidateList>
      <explain/>
      <paraID> 353B77A</paraID>
      <start>168</start>
      <end>169</end>
      <status>unmodified</status>
      <modifiedWord/>
      <trackRevisions>false</trackRevisions>
    </reviewItem>
    <reviewItem>
      <errorID>3b3c18b6-c3ad-4364-9b31-9f02e4d222d4</errorID>
      <errorWord> </errorWord>
      <group>L1_AI</group>
      <groupName>深度校对</groupName>
      <ability>L2_AI_Punc</ability>
      <abilityName>标点纠错</abilityName>
      <candidateList>
        <item/>
      </candidateList>
      <explain>此处空格冗余，建议删除。</explain>
      <paraID>4B6FE2D8</paraID>
      <start>0</start>
      <end>1</end>
      <status>unmodified</status>
      <modifiedWord/>
      <trackRevisions>false</trackRevisions>
    </reviewItem>
    <reviewItem>
      <errorID>7c890485-e694-4280-8544-3c1acd572c60</errorID>
      <errorWord>精神</errorWord>
      <group>L1_AI</group>
      <groupName>深度校对</groupName>
      <ability>L2_AI_Grammar</ability>
      <abilityName>语法纠错</abilityName>
      <candidateList>
        <item>指示精神</item>
      </candidateList>
      <explain/>
      <paraID>  4AEA7B</paraID>
      <start>92</start>
      <end>94</end>
      <status>unmodified</status>
      <modifiedWord/>
      <trackRevisions>false</trackRevisions>
    </reviewItem>
    <reviewItem>
      <errorID>3373d7ef-56e4-48fc-aaab-18b99768cecb</errorID>
      <errorWord>中央决策部署</errorWord>
      <group>L1_Political</group>
      <groupName>政治性问题</groupName>
      <ability>L2_Unpolitical</ability>
      <abilityName>政治敏感错误</abilityName>
      <candidateList>
        <item>党中央决策部署</item>
      </candidateList>
      <explain/>
      <paraID>3C1E6ED8</paraID>
      <start>82</start>
      <end>95</end>
      <status>modified</status>
      <modifiedWord>党中央决策部署</modifiedWord>
      <trackRevisions>true</trackRevisions>
    </reviewItem>
    <reviewItem>
      <errorID>61bb8042-9ceb-40c1-832a-ea6abecce126</errorID>
      <errorWord>自；己</errorWord>
      <group>L1_AI</group>
      <groupName>深度校对</groupName>
      <ability>L2_AI_Word</ability>
      <abilityName>字词纠错</abilityName>
      <candidateList>
        <item>自己</item>
      </candidateList>
      <explain/>
      <paraID>3C1E6ED8</paraID>
      <start>169</start>
      <end>174</end>
      <status>modified</status>
      <modifiedWord>自己</modifiedWord>
      <trackRevisions>true</trackRevisions>
    </reviewItem>
    <reviewItem>
      <errorID>69c6b1b8-34ba-4458-9b31-8ada23c9e5d0</errorID>
      <errorWord>贯彻新发展理念、融入新发展格局</errorWord>
      <group>L1_Political</group>
      <groupName>政治性问题</groupName>
      <ability>L2_Keyword</ability>
      <abilityName>固定表述</abilityName>
      <candidateList>
        <item>贯彻新发展理念、构建新发展格局</item>
      </candidateList>
      <explain>词汇“贯彻新发展理念、构建新发展格局”在特定场景下为固定表述形式，请确认此处的“贯彻新发展理念、融入新发展格局”是否存在不当。</explain>
      <paraID>6FF63053</paraID>
      <start>77</start>
      <end>92</end>
      <status>unmodified</status>
      <modifiedWord/>
      <trackRevisions>false</trackRevisions>
    </reviewItem>
    <reviewItem>
      <errorID>1eadb06a-71af-4683-bd69-5fe9ab1c1b6f</errorID>
      <errorWord>锚定</errorWord>
      <group>L1_AI</group>
      <groupName>深度校对</groupName>
      <ability>L2_AI_Word</ability>
      <abilityName>字词纠错</abilityName>
      <candidateList>
        <item>即</item>
      </candidateList>
      <explain/>
      <paraID> AC3B53A</paraID>
      <start>10</start>
      <end>12</end>
      <status>unmodified</status>
      <modifiedWord/>
      <trackRevisions>false</trackRevisions>
    </reviewItem>
    <reviewItem>
      <errorID>7c383ea7-d14d-4137-895e-b5acc687325f</errorID>
      <errorWord>、</errorWord>
      <group>L1_AI</group>
      <groupName>深度校对</groupName>
      <ability>L2_AI_Punc</ability>
      <abilityName>标点纠错</abilityName>
      <candidateList>
        <item>，</item>
      </candidateList>
      <explain/>
      <paraID> AC3B53A</paraID>
      <start>45</start>
      <end>46</end>
      <status>unmodified</status>
      <modifiedWord/>
      <trackRevisions>false</trackRevisions>
    </reviewItem>
    <reviewItem>
      <errorID>f37da23b-9efb-4bc0-a231-a18ce8c3611a</errorID>
      <errorWord>，</errorWord>
      <group>L1_AI</group>
      <groupName>深度校对</groupName>
      <ability>L2_AI_Punc</ability>
      <abilityName>标点纠错</abilityName>
      <candidateList>
        <item>、</item>
      </candidateList>
      <explain/>
      <paraID>4A500461</paraID>
      <start>201</start>
      <end>202</end>
      <status>unmodified</status>
      <modifiedWord/>
      <trackRevisions>false</trackRevisions>
    </reviewItem>
    <reviewItem>
      <errorID>444c7aa8-e362-455d-8063-db5cde918287</errorID>
      <errorWord>城乡融合发展示范区</errorWord>
      <group>L1_Political</group>
      <groupName>政治性问题</groupName>
      <ability>L2_Keyword</ability>
      <abilityName>固定表述</abilityName>
      <candidateList>
        <item>城乡融合发展试验区</item>
      </candidateList>
      <explain>词汇“城乡融合发展试验区”在特定场景下为固定表述形式，请确认此处的“城乡融合发展示范区”是否存在不当。</explain>
      <paraID>1A0EE86B</paraID>
      <start>4</start>
      <end>13</end>
      <status>unmodified</status>
      <modifiedWord/>
      <trackRevisions>false</trackRevisions>
    </reviewItem>
    <reviewItem>
      <errorID>39fb1016-679a-4cc7-93ef-a6fcf23edf8c</errorID>
      <errorWord>完善</errorWord>
      <group>L1_AI</group>
      <groupName>深度校对</groupName>
      <ability>L2_AI_Word</ability>
      <abilityName>字词纠错</abilityName>
      <candidateList>
        <item>补齐</item>
      </candidateList>
      <explain/>
      <paraID>1A0EE86B</paraID>
      <start>90</start>
      <end>94</end>
      <status>modified</status>
      <modifiedWord>补齐</modifiedWord>
      <trackRevisions>true</trackRevisions>
    </reviewItem>
    <reviewItem>
      <errorID>e5694d10-8ed0-4549-a3e1-ceacf5490207</errorID>
      <errorWord>经济实力、科技实力、综合实力</errorWord>
      <group>L1_Political</group>
      <groupName>政治性问题</groupName>
      <ability>L2_Keyword</ability>
      <abilityName>固定表述</abilityName>
      <candidateList>
        <item>经济实力、科技实力、综合国力</item>
      </candidateList>
      <explain>词汇“经济实力、科技实力、综合国力”在特定场景下为固定表述形式，请确认此处的“经济实力、科技实力、综合实力”是否存在不当。</explain>
      <paraID>2F23CF34</paraID>
      <start>21</start>
      <end>35</end>
      <status>unmodified</status>
      <modifiedWord/>
      <trackRevisions>false</trackRevisions>
    </reviewItem>
    <reviewItem>
      <errorID>1bc3f9be-6403-4732-bf6c-20e68e188487</errorID>
      <errorWord>高品质</errorWord>
      <group>L1_Word</group>
      <groupName>字词问题</groupName>
      <ability>L2_Typo</ability>
      <abilityName>字词错误</abilityName>
      <candidateList>
        <item>高质量</item>
      </candidateList>
      <explain>“高品质～发展”搭配不当，建议修改为“高质量～发展”。</explain>
      <paraID>418F7951</paraID>
      <start>0</start>
      <end>3</end>
      <status>unmodified</status>
      <modifiedWord/>
      <trackRevisions>false</trackRevisions>
    </reviewItem>
    <reviewItem>
      <errorID>08c02e04-ff06-4efb-8b5b-b04d47ea1ab4</errorID>
      <errorWord>科技成果市场化</errorWord>
      <group>L1_Political</group>
      <groupName>政治性问题</groupName>
      <ability>L2_Keyword</ability>
      <abilityName>固定表述</abilityName>
      <candidateList>
        <item>科技成果转化</item>
      </candidateList>
      <explain>词汇“科技成果转化”在特定场景下为固定表述形式，请确认此处的“科技成果市场化”是否存在不当。</explain>
      <paraID>79C8687C</paraID>
      <start>287</start>
      <end>294</end>
      <status>unmodified</status>
      <modifiedWord/>
      <trackRevisions>false</trackRevisions>
    </reviewItem>
    <reviewItem>
      <errorID>3aaa0be0-1d27-4d58-a83d-db9dc5c35ee2</errorID>
      <errorWord>五位一体</errorWord>
      <group>L1_Political</group>
      <groupName>政治性问题</groupName>
      <ability>L2_Keyword</ability>
      <abilityName>固定表述</abilityName>
      <candidateList>
        <item>“五位一体”</item>
      </candidateList>
      <explain>注意检查当前固定表述标点是否使用规范。</explain>
      <paraID>703C532B</paraID>
      <start>245</start>
      <end>249</end>
      <status>unmodified</status>
      <modifiedWord/>
      <trackRevisions>false</trackRevisions>
    </reviewItem>
    <reviewItem>
      <errorID>e4c39da5-f4e2-45e1-ba26-f3684625d3b1</errorID>
      <errorWord>制</errorWord>
      <group>L1_Word</group>
      <groupName>字词问题</groupName>
      <ability>L2_Typo</ability>
      <abilityName>字词错误</abilityName>
      <candidateList>
        <item>制度</item>
      </candidateList>
      <explain/>
      <paraID>64A81428</paraID>
      <start>258</start>
      <end>259</end>
      <status>unmodified</status>
      <modifiedWord/>
      <trackRevisions>false</trackRevisions>
    </reviewItem>
    <reviewItem>
      <errorID>4acfa756-e39b-4acb-ba72-9341e2201501</errorID>
      <errorWord>古镇</errorWord>
      <group>L1_Word</group>
      <groupName>字词问题</groupName>
      <ability>L2_Typo</ability>
      <abilityName>字词错误</abilityName>
      <candidateList>
        <item>古城</item>
      </candidateList>
      <explain/>
      <paraID>61CF931D</paraID>
      <start>97</start>
      <end>99</end>
      <status>unmodified</status>
      <modifiedWord/>
      <trackRevisions>false</trackRevisions>
    </reviewItem>
    <reviewItem>
      <errorID>03ca90f6-ff75-43eb-868a-4385af10f9ab</errorID>
      <errorWord>优秀发展</errorWord>
      <group>L1_Word</group>
      <groupName>字词问题</groupName>
      <ability>L2_Typo</ability>
      <abilityName>字词错误</abilityName>
      <candidateList>
        <item>优先发展</item>
      </candidateList>
      <explain/>
      <paraID>70E17241</paraID>
      <start>15</start>
      <end>23</end>
      <status>modified</status>
      <modifiedWord>优先发展</modifiedWord>
      <trackRevisions>true</trackRevisions>
    </reviewItem>
    <reviewItem>
      <errorID>69ce5387-028a-4574-bd56-7d6cd7f15a86</errorID>
      <errorWord>煤矿</errorWord>
      <group>L1_Word</group>
      <groupName>字词问题</groupName>
      <ability>L2_Typo</ability>
      <abilityName>字词错误</abilityName>
      <candidateList>
        <item>矿</item>
      </candidateList>
      <explain/>
      <paraID>79A49CEE</paraID>
      <start>191</start>
      <end>193</end>
      <status>unmodified</status>
      <modifiedWord/>
      <trackRevisions>false</trackRevisions>
    </reviewItem>
    <reviewItem>
      <errorID>aa686f57-50c1-4624-a2cd-a59e03420880</errorID>
      <errorWord>检测</errorWord>
      <group>L1_Word</group>
      <groupName>字词问题</groupName>
      <ability>L2_Typo</ability>
      <abilityName>字词错误</abilityName>
      <candidateList>
        <item>监测</item>
      </candidateList>
      <explain/>
      <paraID>7F6DA180</paraID>
      <start>78</start>
      <end>80</end>
      <status>unmodified</status>
      <modifiedWord/>
      <trackRevisions>false</trackRevisions>
    </reviewItem>
    <reviewItem>
      <errorID>0b6f1d42-698b-4d6e-ae10-ddd3ba0be1a7</errorID>
      <errorWord>观景</errorWord>
      <group>L1_Word</group>
      <groupName>字词问题</groupName>
      <ability>L2_Typo</ability>
      <abilityName>字词错误</abilityName>
      <candidateList>
        <item>景观</item>
      </candidateList>
      <explain/>
      <paraID>26EFBFDB</paraID>
      <start>135</start>
      <end>137</end>
      <status>unmodified</status>
      <modifiedWord/>
      <trackRevisions>false</trackRevisions>
    </reviewItem>
    <reviewItem>
      <errorID>1b8c3a74-d2f1-4b51-8c0a-4da9e1281766</errorID>
      <errorWord>司法公证</errorWord>
      <group>L1_Political</group>
      <groupName>政治性问题</groupName>
      <ability>L2_Unpolitical</ability>
      <abilityName>政治敏感错误</abilityName>
      <candidateList>
        <item>司法公正</item>
      </candidateList>
      <explain/>
      <paraID>183CC4F6</paraID>
      <start>180</start>
      <end>184</end>
      <status>unmodified</status>
      <modifiedWord/>
      <trackRevisions>false</trackRevisions>
    </reviewItem>
    <reviewItem>
      <errorID>404a0d11-7afe-4bb0-b8b1-491d61f433a1</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3A1ECD0E</paraID>
      <start>17</start>
      <end>21</end>
      <status>unmodified</status>
      <modifiedWord/>
      <trackRevisions>false</trackRevisions>
    </reviewItem>
    <reviewItem>
      <errorID>cce3b899-d013-4b40-9eaf-87ccfc23340c</errorID>
      <errorWord>食品药品智慧监管</errorWord>
      <group>L1_Political</group>
      <groupName>政治性问题</groupName>
      <ability>L2_Keyword</ability>
      <abilityName>固定表述</abilityName>
      <candidateList>
        <item>食品药品安全监管</item>
      </candidateList>
      <explain>词汇“食品药品安全监管”在特定场景下为固定表述形式，请确认此处的“食品药品智慧监管”是否存在不当。</explain>
      <paraID>155DF04E</paraID>
      <start>262</start>
      <end>270</end>
      <status>unmodified</status>
      <modifiedWord/>
      <trackRevisions>false</trackRevisions>
    </reviewItem>
    <reviewItem>
      <errorID>5bc4c5ff-d3c3-4f68-901b-e99e4b25175f</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3AC1D3CA</paraID>
      <start>116</start>
      <end>121</end>
      <status>unmodified</status>
      <modifiedWord/>
      <trackRevisions>false</trackRevisions>
    </reviewItem>
    <reviewItem>
      <errorID>65c81f53-0a66-41a9-8b71-150d86ea3432</errorID>
      <errorWord>市委市政府</errorWord>
      <group>L1_Word</group>
      <groupName>字词问题</groupName>
      <ability>L2_Typo</ability>
      <abilityName>字词错误</abilityName>
      <candidateList>
        <item>市委、市政府</item>
      </candidateList>
      <explain/>
      <paraID>3AC1D3CA</paraID>
      <start>122</start>
      <end>127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518e19-d322-4d16-9202-901f144e6557}">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18745</Words>
  <Characters>18919</Characters>
  <Lines>0</Lines>
  <Paragraphs>0</Paragraphs>
  <TotalTime>59</TotalTime>
  <ScaleCrop>false</ScaleCrop>
  <LinksUpToDate>false</LinksUpToDate>
  <CharactersWithSpaces>19256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2023-11-28T07:21:00Z</dcterms:created>
  <dc:creator>Administrator</dc:creator>
  <cp:lastModifiedBy>WPS_1689736603</cp:lastModifiedBy>
  <dcterms:modified xsi:type="dcterms:W3CDTF">2025-12-30T00:40:43Z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F7C5526B654147C88E50353F907FB5E8_13</vt:lpwstr>
  </property>
  <property fmtid="{D5CDD505-2E9C-101B-9397-08002B2CF9AE}" pid="4" name="KSOTemplateDocerSaveRecord">
    <vt:lpwstr>eyJoZGlkIjoiMWY2Mjg4NmJlNzQyYmM2YjhhNTk1MmI1NDNhMzIzMWMiLCJ1c2VySWQiOiIxNTEzNDEwNDUwIn0=</vt:lpwstr>
  </property>
</Properties>
</file>